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FAFDB">
      <w:pPr>
        <w:rPr>
          <w:rFonts w:ascii="理想品牌字体 Normal" w:hAnsi="理想品牌字体 Normal" w:eastAsia="理想品牌字体 Normal" w:cs="理想品牌字体 Normal"/>
          <w:sz w:val="28"/>
        </w:rPr>
      </w:pPr>
    </w:p>
    <w:p w14:paraId="231B6406">
      <w:pPr>
        <w:rPr>
          <w:rFonts w:ascii="理想品牌字体 Normal" w:hAnsi="理想品牌字体 Normal" w:eastAsia="理想品牌字体 Normal" w:cs="理想品牌字体 Normal"/>
          <w:sz w:val="28"/>
        </w:rPr>
      </w:pPr>
    </w:p>
    <w:p w14:paraId="53085F0C">
      <w:pPr>
        <w:rPr>
          <w:rFonts w:ascii="理想品牌字体 Normal" w:hAnsi="理想品牌字体 Normal" w:eastAsia="理想品牌字体 Normal" w:cs="理想品牌字体 Normal"/>
          <w:sz w:val="28"/>
        </w:rPr>
      </w:pPr>
    </w:p>
    <w:p w14:paraId="697A53DC">
      <w:pPr>
        <w:rPr>
          <w:rFonts w:ascii="理想品牌字体 Normal" w:hAnsi="理想品牌字体 Normal" w:eastAsia="理想品牌字体 Normal" w:cs="理想品牌字体 Normal"/>
          <w:sz w:val="28"/>
        </w:rPr>
      </w:pPr>
    </w:p>
    <w:p w14:paraId="19168F33">
      <w:pPr>
        <w:rPr>
          <w:rFonts w:ascii="理想品牌字体 Normal" w:hAnsi="理想品牌字体 Normal" w:eastAsia="理想品牌字体 Normal" w:cs="理想品牌字体 Normal"/>
          <w:sz w:val="28"/>
        </w:rPr>
      </w:pPr>
    </w:p>
    <w:p w14:paraId="56117C0E">
      <w:pPr>
        <w:rPr>
          <w:rFonts w:ascii="理想品牌字体 Normal" w:hAnsi="理想品牌字体 Normal" w:eastAsia="理想品牌字体 Normal" w:cs="理想品牌字体 Normal"/>
          <w:sz w:val="28"/>
        </w:rPr>
      </w:pPr>
    </w:p>
    <w:p w14:paraId="429FD3A6">
      <w:pPr>
        <w:pStyle w:val="10"/>
        <w:ind w:left="0" w:firstLine="0"/>
        <w:rPr>
          <w:rFonts w:ascii="理想品牌字体 Normal" w:hAnsi="理想品牌字体 Normal" w:eastAsia="理想品牌字体 Normal" w:cs="理想品牌字体 Normal"/>
          <w:kern w:val="2"/>
          <w:sz w:val="28"/>
          <w:szCs w:val="22"/>
          <w:lang w:val="en-US" w:eastAsia="zh-CN"/>
        </w:rPr>
      </w:pPr>
    </w:p>
    <w:p w14:paraId="267A0788">
      <w:pPr>
        <w:pStyle w:val="10"/>
        <w:ind w:left="0" w:firstLine="0"/>
        <w:jc w:val="center"/>
        <w:rPr>
          <w:rFonts w:ascii="理想品牌字体 Normal" w:hAnsi="理想品牌字体 Normal" w:eastAsia="理想品牌字体 Normal" w:cs="理想品牌字体 Normal"/>
          <w:sz w:val="72"/>
          <w:szCs w:val="72"/>
          <w:lang w:val="en-GB" w:eastAsia="zh-CN"/>
        </w:rPr>
      </w:pPr>
      <w:r>
        <w:rPr>
          <w:rFonts w:hint="eastAsia" w:ascii="理想品牌字体 Normal" w:hAnsi="理想品牌字体 Normal" w:eastAsia="理想品牌字体 Normal" w:cs="理想品牌字体 Normal"/>
          <w:sz w:val="72"/>
          <w:szCs w:val="72"/>
          <w:lang w:val="en-GB" w:eastAsia="zh-CN"/>
        </w:rPr>
        <w:t>技术要求</w:t>
      </w:r>
    </w:p>
    <w:p w14:paraId="0819419D">
      <w:pPr>
        <w:widowControl/>
        <w:tabs>
          <w:tab w:val="left" w:pos="568"/>
          <w:tab w:val="left" w:pos="1134"/>
          <w:tab w:val="left" w:pos="1702"/>
          <w:tab w:val="left" w:pos="2268"/>
          <w:tab w:val="left" w:pos="2836"/>
          <w:tab w:val="left" w:pos="3402"/>
          <w:tab w:val="left" w:pos="3970"/>
          <w:tab w:val="left" w:pos="4536"/>
          <w:tab w:val="left" w:pos="5104"/>
          <w:tab w:val="left" w:pos="5670"/>
          <w:tab w:val="left" w:pos="6238"/>
          <w:tab w:val="left" w:pos="6804"/>
          <w:tab w:val="left" w:pos="7372"/>
          <w:tab w:val="left" w:pos="7938"/>
        </w:tabs>
        <w:jc w:val="center"/>
        <w:rPr>
          <w:rFonts w:ascii="理想品牌字体 Normal" w:hAnsi="理想品牌字体 Normal" w:eastAsia="理想品牌字体 Normal" w:cs="理想品牌字体 Normal"/>
          <w:b/>
          <w:kern w:val="0"/>
          <w:sz w:val="40"/>
          <w:szCs w:val="24"/>
        </w:rPr>
      </w:pPr>
      <w:r>
        <w:rPr>
          <w:rFonts w:hint="eastAsia" w:ascii="理想品牌字体 Normal" w:hAnsi="理想品牌字体 Normal" w:eastAsia="理想品牌字体 Normal" w:cs="理想品牌字体 Normal"/>
          <w:b/>
          <w:kern w:val="0"/>
          <w:sz w:val="40"/>
          <w:szCs w:val="24"/>
        </w:rPr>
        <w:t>整车运输_水运运输</w:t>
      </w:r>
    </w:p>
    <w:p w14:paraId="3F9EAEC9">
      <w:pPr>
        <w:rPr>
          <w:rFonts w:ascii="理想品牌字体 Normal" w:hAnsi="理想品牌字体 Normal" w:eastAsia="理想品牌字体 Normal" w:cs="理想品牌字体 Normal"/>
          <w:sz w:val="28"/>
        </w:rPr>
      </w:pPr>
    </w:p>
    <w:p w14:paraId="669CCA20">
      <w:pPr>
        <w:rPr>
          <w:rFonts w:ascii="理想品牌字体 Normal" w:hAnsi="理想品牌字体 Normal" w:eastAsia="理想品牌字体 Normal" w:cs="理想品牌字体 Normal"/>
          <w:sz w:val="28"/>
        </w:rPr>
      </w:pPr>
    </w:p>
    <w:p w14:paraId="1CF0356D">
      <w:pPr>
        <w:rPr>
          <w:rFonts w:ascii="理想品牌字体 Normal" w:hAnsi="理想品牌字体 Normal" w:eastAsia="理想品牌字体 Normal" w:cs="理想品牌字体 Normal"/>
          <w:sz w:val="28"/>
        </w:rPr>
      </w:pPr>
    </w:p>
    <w:p w14:paraId="417E7FCA">
      <w:pPr>
        <w:rPr>
          <w:rFonts w:ascii="理想品牌字体 Normal" w:hAnsi="理想品牌字体 Normal" w:eastAsia="理想品牌字体 Normal" w:cs="理想品牌字体 Normal"/>
          <w:sz w:val="28"/>
        </w:rPr>
      </w:pPr>
    </w:p>
    <w:p w14:paraId="2E8AF695">
      <w:pPr>
        <w:rPr>
          <w:rFonts w:ascii="理想品牌字体 Normal" w:hAnsi="理想品牌字体 Normal" w:eastAsia="理想品牌字体 Normal" w:cs="理想品牌字体 Normal"/>
          <w:sz w:val="28"/>
        </w:rPr>
      </w:pPr>
    </w:p>
    <w:p w14:paraId="050D30EA">
      <w:pPr>
        <w:rPr>
          <w:rFonts w:ascii="理想品牌字体 Normal" w:hAnsi="理想品牌字体 Normal" w:eastAsia="理想品牌字体 Normal" w:cs="理想品牌字体 Normal"/>
          <w:sz w:val="28"/>
        </w:rPr>
      </w:pPr>
    </w:p>
    <w:p w14:paraId="2489681B">
      <w:pPr>
        <w:rPr>
          <w:rFonts w:ascii="理想品牌字体 Normal" w:hAnsi="理想品牌字体 Normal" w:eastAsia="理想品牌字体 Normal" w:cs="理想品牌字体 Normal"/>
          <w:sz w:val="28"/>
        </w:rPr>
      </w:pPr>
    </w:p>
    <w:p w14:paraId="68624D06">
      <w:pPr>
        <w:rPr>
          <w:rFonts w:ascii="理想品牌字体 Normal" w:hAnsi="理想品牌字体 Normal" w:eastAsia="理想品牌字体 Normal" w:cs="理想品牌字体 Normal"/>
          <w:sz w:val="28"/>
        </w:rPr>
      </w:pPr>
    </w:p>
    <w:p w14:paraId="6585EF45">
      <w:pPr>
        <w:rPr>
          <w:ins w:id="0" w:author="张璐璐" w:date="2024-09-05T14:48:00Z"/>
          <w:rFonts w:ascii="理想品牌字体 Normal" w:hAnsi="理想品牌字体 Normal" w:eastAsia="理想品牌字体 Normal" w:cs="理想品牌字体 Normal"/>
          <w:sz w:val="28"/>
        </w:rPr>
      </w:pPr>
    </w:p>
    <w:p w14:paraId="71D32CBD">
      <w:pPr>
        <w:rPr>
          <w:rFonts w:hint="eastAsia" w:ascii="理想品牌字体 Normal" w:hAnsi="理想品牌字体 Normal" w:eastAsia="理想品牌字体 Normal" w:cs="理想品牌字体 Normal"/>
          <w:sz w:val="28"/>
        </w:rPr>
      </w:pPr>
    </w:p>
    <w:sdt>
      <w:sdtPr>
        <w:rPr>
          <w:rFonts w:ascii="理想品牌字体 Normal" w:hAnsi="理想品牌字体 Normal" w:eastAsia="理想品牌字体 Normal" w:cs="理想品牌字体 Normal"/>
          <w:color w:val="auto"/>
          <w:kern w:val="2"/>
          <w:sz w:val="21"/>
          <w:szCs w:val="22"/>
          <w:lang w:val="zh-CN"/>
        </w:rPr>
        <w:id w:val="-1"/>
        <w:docPartObj>
          <w:docPartGallery w:val="Table of Contents"/>
          <w:docPartUnique/>
        </w:docPartObj>
      </w:sdtPr>
      <w:sdtEndPr>
        <w:rPr>
          <w:rFonts w:ascii="理想品牌字体 Normal" w:hAnsi="理想品牌字体 Normal" w:eastAsia="理想品牌字体 Normal" w:cs="理想品牌字体 Normal"/>
          <w:b/>
          <w:bCs/>
          <w:color w:val="auto"/>
          <w:kern w:val="2"/>
          <w:sz w:val="21"/>
          <w:szCs w:val="22"/>
          <w:lang w:val="zh-CN"/>
        </w:rPr>
      </w:sdtEndPr>
      <w:sdtContent>
        <w:p w14:paraId="0389AEAF">
          <w:pPr>
            <w:pStyle w:val="43"/>
            <w:rPr>
              <w:rFonts w:ascii="理想品牌字体 Normal" w:hAnsi="理想品牌字体 Normal" w:eastAsia="理想品牌字体 Normal" w:cs="理想品牌字体 Normal"/>
              <w:color w:val="auto"/>
            </w:rPr>
          </w:pPr>
          <w:r>
            <w:rPr>
              <w:rFonts w:hint="eastAsia" w:ascii="理想品牌字体 Normal" w:hAnsi="理想品牌字体 Normal" w:eastAsia="理想品牌字体 Normal" w:cs="理想品牌字体 Normal"/>
              <w:color w:val="auto"/>
              <w:lang w:val="zh-CN"/>
            </w:rPr>
            <w:t>目录</w:t>
          </w:r>
        </w:p>
        <w:p w14:paraId="14E8AADD">
          <w:pPr>
            <w:pStyle w:val="15"/>
            <w:tabs>
              <w:tab w:val="left" w:pos="420"/>
              <w:tab w:val="right" w:leader="dot" w:pos="8296"/>
            </w:tabs>
          </w:pPr>
          <w:r>
            <w:rPr>
              <w:rFonts w:ascii="理想品牌字体 Normal" w:hAnsi="理想品牌字体 Normal" w:eastAsia="理想品牌字体 Normal" w:cs="理想品牌字体 Normal"/>
            </w:rPr>
            <w:fldChar w:fldCharType="begin"/>
          </w:r>
          <w:r>
            <w:rPr>
              <w:rFonts w:ascii="理想品牌字体 Normal" w:hAnsi="理想品牌字体 Normal" w:eastAsia="理想品牌字体 Normal" w:cs="理想品牌字体 Normal"/>
            </w:rPr>
            <w:instrText xml:space="preserve"> TOC \o "1-3" \h \z \u </w:instrText>
          </w:r>
          <w:r>
            <w:rPr>
              <w:rFonts w:ascii="理想品牌字体 Normal" w:hAnsi="理想品牌字体 Normal" w:eastAsia="理想品牌字体 Normal" w:cs="理想品牌字体 Normal"/>
            </w:rPr>
            <w:fldChar w:fldCharType="separate"/>
          </w:r>
          <w:r>
            <w:fldChar w:fldCharType="begin"/>
          </w:r>
          <w:r>
            <w:instrText xml:space="preserve"> HYPERLINK \l "_Toc166065468" </w:instrText>
          </w:r>
          <w:r>
            <w:fldChar w:fldCharType="separate"/>
          </w:r>
          <w:r>
            <w:rPr>
              <w:rStyle w:val="25"/>
              <w:rFonts w:ascii="理想品牌字体 Normal" w:hAnsi="理想品牌字体 Normal" w:eastAsia="理想品牌字体 Normal" w:cs="理想品牌字体 Normal"/>
            </w:rPr>
            <w:t>1</w:t>
          </w:r>
          <w:r>
            <w:tab/>
          </w:r>
          <w:r>
            <w:rPr>
              <w:rStyle w:val="25"/>
              <w:rFonts w:ascii="理想品牌字体 Normal" w:hAnsi="理想品牌字体 Normal" w:eastAsia="理想品牌字体 Normal" w:cs="理想品牌字体 Normal"/>
            </w:rPr>
            <w:t>概述</w:t>
          </w:r>
          <w:r>
            <w:tab/>
          </w:r>
          <w:r>
            <w:fldChar w:fldCharType="begin"/>
          </w:r>
          <w:r>
            <w:instrText xml:space="preserve"> PAGEREF _Toc166065468 \h </w:instrText>
          </w:r>
          <w:r>
            <w:fldChar w:fldCharType="separate"/>
          </w:r>
          <w:r>
            <w:t>4</w:t>
          </w:r>
          <w:r>
            <w:fldChar w:fldCharType="end"/>
          </w:r>
          <w:r>
            <w:fldChar w:fldCharType="end"/>
          </w:r>
        </w:p>
        <w:p w14:paraId="2BEFDA90">
          <w:pPr>
            <w:pStyle w:val="15"/>
            <w:tabs>
              <w:tab w:val="left" w:pos="420"/>
              <w:tab w:val="right" w:leader="dot" w:pos="8296"/>
            </w:tabs>
          </w:pPr>
          <w:r>
            <w:fldChar w:fldCharType="begin"/>
          </w:r>
          <w:r>
            <w:instrText xml:space="preserve"> HYPERLINK \l "_Toc166065469" </w:instrText>
          </w:r>
          <w:r>
            <w:fldChar w:fldCharType="separate"/>
          </w:r>
          <w:r>
            <w:rPr>
              <w:rStyle w:val="25"/>
              <w:rFonts w:ascii="理想品牌字体 Normal" w:hAnsi="理想品牌字体 Normal" w:eastAsia="理想品牌字体 Normal" w:cs="理想品牌字体 Normal"/>
            </w:rPr>
            <w:t>2</w:t>
          </w:r>
          <w:r>
            <w:tab/>
          </w:r>
          <w:r>
            <w:rPr>
              <w:rStyle w:val="25"/>
              <w:rFonts w:ascii="理想品牌字体 Normal" w:hAnsi="理想品牌字体 Normal" w:eastAsia="理想品牌字体 Normal" w:cs="理想品牌字体 Normal"/>
            </w:rPr>
            <w:t>运营</w:t>
          </w:r>
          <w:r>
            <w:tab/>
          </w:r>
          <w:r>
            <w:fldChar w:fldCharType="begin"/>
          </w:r>
          <w:r>
            <w:instrText xml:space="preserve"> PAGEREF _Toc166065469 \h </w:instrText>
          </w:r>
          <w:r>
            <w:fldChar w:fldCharType="separate"/>
          </w:r>
          <w:r>
            <w:t>5</w:t>
          </w:r>
          <w:r>
            <w:fldChar w:fldCharType="end"/>
          </w:r>
          <w:r>
            <w:fldChar w:fldCharType="end"/>
          </w:r>
        </w:p>
        <w:p w14:paraId="1656B98A">
          <w:pPr>
            <w:pStyle w:val="17"/>
            <w:tabs>
              <w:tab w:val="left" w:pos="1050"/>
              <w:tab w:val="right" w:leader="dot" w:pos="8296"/>
            </w:tabs>
          </w:pPr>
          <w:r>
            <w:fldChar w:fldCharType="begin"/>
          </w:r>
          <w:r>
            <w:instrText xml:space="preserve"> HYPERLINK \l "_Toc166065470" </w:instrText>
          </w:r>
          <w:r>
            <w:fldChar w:fldCharType="separate"/>
          </w:r>
          <w:r>
            <w:rPr>
              <w:rStyle w:val="25"/>
              <w:rFonts w:ascii="理想品牌字体 Normal" w:hAnsi="理想品牌字体 Normal" w:eastAsia="理想品牌字体 Normal" w:cs="理想品牌字体 Normal"/>
            </w:rPr>
            <w:t>2.1</w:t>
          </w:r>
          <w:r>
            <w:tab/>
          </w:r>
          <w:r>
            <w:rPr>
              <w:rStyle w:val="25"/>
              <w:rFonts w:ascii="理想品牌字体 Normal" w:hAnsi="理想品牌字体 Normal" w:eastAsia="理想品牌字体 Normal" w:cs="理想品牌字体 Normal"/>
            </w:rPr>
            <w:t>装载和交货地点</w:t>
          </w:r>
          <w:r>
            <w:tab/>
          </w:r>
          <w:r>
            <w:fldChar w:fldCharType="begin"/>
          </w:r>
          <w:r>
            <w:instrText xml:space="preserve"> PAGEREF _Toc166065470 \h </w:instrText>
          </w:r>
          <w:r>
            <w:fldChar w:fldCharType="separate"/>
          </w:r>
          <w:r>
            <w:t>5</w:t>
          </w:r>
          <w:r>
            <w:fldChar w:fldCharType="end"/>
          </w:r>
          <w:r>
            <w:fldChar w:fldCharType="end"/>
          </w:r>
        </w:p>
        <w:p w14:paraId="79E5FAB0">
          <w:pPr>
            <w:pStyle w:val="17"/>
            <w:tabs>
              <w:tab w:val="left" w:pos="1050"/>
              <w:tab w:val="right" w:leader="dot" w:pos="8296"/>
            </w:tabs>
          </w:pPr>
          <w:r>
            <w:fldChar w:fldCharType="begin"/>
          </w:r>
          <w:r>
            <w:instrText xml:space="preserve"> HYPERLINK \l "_Toc166065471" </w:instrText>
          </w:r>
          <w:r>
            <w:fldChar w:fldCharType="separate"/>
          </w:r>
          <w:r>
            <w:rPr>
              <w:rStyle w:val="25"/>
              <w:rFonts w:ascii="理想品牌字体 Normal" w:hAnsi="理想品牌字体 Normal" w:eastAsia="理想品牌字体 Normal" w:cs="理想品牌字体 Normal"/>
            </w:rPr>
            <w:t>2.2</w:t>
          </w:r>
          <w:r>
            <w:tab/>
          </w:r>
          <w:r>
            <w:rPr>
              <w:rStyle w:val="25"/>
              <w:rFonts w:ascii="理想品牌字体 Normal" w:hAnsi="理想品牌字体 Normal" w:eastAsia="理想品牌字体 Normal" w:cs="理想品牌字体 Normal"/>
            </w:rPr>
            <w:t>总体运力规划</w:t>
          </w:r>
          <w:r>
            <w:tab/>
          </w:r>
          <w:r>
            <w:fldChar w:fldCharType="begin"/>
          </w:r>
          <w:r>
            <w:instrText xml:space="preserve"> PAGEREF _Toc166065471 \h </w:instrText>
          </w:r>
          <w:r>
            <w:fldChar w:fldCharType="separate"/>
          </w:r>
          <w:r>
            <w:t>5</w:t>
          </w:r>
          <w:r>
            <w:fldChar w:fldCharType="end"/>
          </w:r>
          <w:r>
            <w:fldChar w:fldCharType="end"/>
          </w:r>
        </w:p>
        <w:p w14:paraId="5AAE6D61">
          <w:pPr>
            <w:pStyle w:val="17"/>
            <w:tabs>
              <w:tab w:val="left" w:pos="1050"/>
              <w:tab w:val="right" w:leader="dot" w:pos="8296"/>
            </w:tabs>
          </w:pPr>
          <w:r>
            <w:fldChar w:fldCharType="begin"/>
          </w:r>
          <w:r>
            <w:instrText xml:space="preserve"> HYPERLINK \l "_Toc166065472" </w:instrText>
          </w:r>
          <w:r>
            <w:fldChar w:fldCharType="separate"/>
          </w:r>
          <w:r>
            <w:rPr>
              <w:rStyle w:val="25"/>
              <w:rFonts w:ascii="理想品牌字体 Normal" w:hAnsi="理想品牌字体 Normal" w:eastAsia="理想品牌字体 Normal" w:cs="理想品牌字体 Normal"/>
            </w:rPr>
            <w:t>2.3</w:t>
          </w:r>
          <w:r>
            <w:tab/>
          </w:r>
          <w:r>
            <w:rPr>
              <w:rStyle w:val="25"/>
              <w:rFonts w:ascii="理想品牌字体 Normal" w:hAnsi="理想品牌字体 Normal" w:eastAsia="理想品牌字体 Normal" w:cs="理想品牌字体 Normal"/>
            </w:rPr>
            <w:t>运输指令</w:t>
          </w:r>
          <w:r>
            <w:tab/>
          </w:r>
          <w:r>
            <w:fldChar w:fldCharType="begin"/>
          </w:r>
          <w:r>
            <w:instrText xml:space="preserve"> PAGEREF _Toc166065472 \h </w:instrText>
          </w:r>
          <w:r>
            <w:fldChar w:fldCharType="separate"/>
          </w:r>
          <w:r>
            <w:t>6</w:t>
          </w:r>
          <w:r>
            <w:fldChar w:fldCharType="end"/>
          </w:r>
          <w:r>
            <w:fldChar w:fldCharType="end"/>
          </w:r>
        </w:p>
        <w:p w14:paraId="24C37D61">
          <w:pPr>
            <w:pStyle w:val="17"/>
            <w:tabs>
              <w:tab w:val="left" w:pos="1050"/>
              <w:tab w:val="right" w:leader="dot" w:pos="8296"/>
            </w:tabs>
          </w:pPr>
          <w:r>
            <w:fldChar w:fldCharType="begin"/>
          </w:r>
          <w:r>
            <w:instrText xml:space="preserve"> HYPERLINK \l "_Toc166065473" </w:instrText>
          </w:r>
          <w:r>
            <w:fldChar w:fldCharType="separate"/>
          </w:r>
          <w:r>
            <w:rPr>
              <w:rStyle w:val="25"/>
              <w:rFonts w:ascii="理想品牌字体 Normal" w:hAnsi="理想品牌字体 Normal" w:eastAsia="理想品牌字体 Normal" w:cs="理想品牌字体 Normal"/>
            </w:rPr>
            <w:t>2.4</w:t>
          </w:r>
          <w:r>
            <w:tab/>
          </w:r>
          <w:r>
            <w:rPr>
              <w:rStyle w:val="25"/>
              <w:rFonts w:ascii="理想品牌字体 Normal" w:hAnsi="理想品牌字体 Normal" w:eastAsia="理想品牌字体 Normal" w:cs="理想品牌字体 Normal"/>
            </w:rPr>
            <w:t>运输操作</w:t>
          </w:r>
          <w:r>
            <w:tab/>
          </w:r>
          <w:r>
            <w:fldChar w:fldCharType="begin"/>
          </w:r>
          <w:r>
            <w:instrText xml:space="preserve"> PAGEREF _Toc166065473 \h </w:instrText>
          </w:r>
          <w:r>
            <w:fldChar w:fldCharType="separate"/>
          </w:r>
          <w:r>
            <w:t>6</w:t>
          </w:r>
          <w:r>
            <w:fldChar w:fldCharType="end"/>
          </w:r>
          <w:r>
            <w:fldChar w:fldCharType="end"/>
          </w:r>
        </w:p>
        <w:p w14:paraId="3A92F720">
          <w:pPr>
            <w:pStyle w:val="17"/>
            <w:tabs>
              <w:tab w:val="left" w:pos="1050"/>
              <w:tab w:val="right" w:leader="dot" w:pos="8296"/>
            </w:tabs>
          </w:pPr>
          <w:r>
            <w:fldChar w:fldCharType="begin"/>
          </w:r>
          <w:r>
            <w:instrText xml:space="preserve"> HYPERLINK \l "_Toc166065474" </w:instrText>
          </w:r>
          <w:r>
            <w:fldChar w:fldCharType="separate"/>
          </w:r>
          <w:r>
            <w:rPr>
              <w:rStyle w:val="25"/>
              <w:rFonts w:ascii="理想品牌字体 Normal" w:hAnsi="理想品牌字体 Normal" w:eastAsia="理想品牌字体 Normal" w:cs="理想品牌字体 Normal"/>
            </w:rPr>
            <w:t>2.5</w:t>
          </w:r>
          <w:r>
            <w:tab/>
          </w:r>
          <w:r>
            <w:rPr>
              <w:rStyle w:val="25"/>
              <w:rFonts w:ascii="理想品牌字体 Normal" w:hAnsi="理想品牌字体 Normal" w:eastAsia="理想品牌字体 Normal" w:cs="理想品牌字体 Normal"/>
            </w:rPr>
            <w:t>应急计划</w:t>
          </w:r>
          <w:r>
            <w:tab/>
          </w:r>
          <w:r>
            <w:fldChar w:fldCharType="begin"/>
          </w:r>
          <w:r>
            <w:instrText xml:space="preserve"> PAGEREF _Toc166065474 \h </w:instrText>
          </w:r>
          <w:r>
            <w:fldChar w:fldCharType="separate"/>
          </w:r>
          <w:r>
            <w:t>10</w:t>
          </w:r>
          <w:r>
            <w:fldChar w:fldCharType="end"/>
          </w:r>
          <w:r>
            <w:fldChar w:fldCharType="end"/>
          </w:r>
        </w:p>
        <w:p w14:paraId="000D2743">
          <w:pPr>
            <w:pStyle w:val="17"/>
            <w:tabs>
              <w:tab w:val="left" w:pos="1050"/>
              <w:tab w:val="right" w:leader="dot" w:pos="8296"/>
            </w:tabs>
          </w:pPr>
          <w:r>
            <w:fldChar w:fldCharType="begin"/>
          </w:r>
          <w:r>
            <w:instrText xml:space="preserve"> HYPERLINK \l "_Toc166065475" </w:instrText>
          </w:r>
          <w:r>
            <w:fldChar w:fldCharType="separate"/>
          </w:r>
          <w:r>
            <w:rPr>
              <w:rStyle w:val="25"/>
              <w:rFonts w:ascii="理想品牌字体 Normal" w:hAnsi="理想品牌字体 Normal" w:eastAsia="理想品牌字体 Normal" w:cs="理想品牌字体 Normal"/>
            </w:rPr>
            <w:t>2.6</w:t>
          </w:r>
          <w:r>
            <w:tab/>
          </w:r>
          <w:r>
            <w:rPr>
              <w:rStyle w:val="25"/>
              <w:rFonts w:ascii="理想品牌字体 Normal" w:hAnsi="理想品牌字体 Normal" w:eastAsia="理想品牌字体 Normal" w:cs="理想品牌字体 Normal"/>
            </w:rPr>
            <w:t>新车型上市计划</w:t>
          </w:r>
          <w:r>
            <w:tab/>
          </w:r>
          <w:r>
            <w:fldChar w:fldCharType="begin"/>
          </w:r>
          <w:r>
            <w:instrText xml:space="preserve"> PAGEREF _Toc166065475 \h </w:instrText>
          </w:r>
          <w:r>
            <w:fldChar w:fldCharType="separate"/>
          </w:r>
          <w:r>
            <w:t>11</w:t>
          </w:r>
          <w:r>
            <w:fldChar w:fldCharType="end"/>
          </w:r>
          <w:r>
            <w:fldChar w:fldCharType="end"/>
          </w:r>
        </w:p>
        <w:p w14:paraId="17FD5FE6">
          <w:pPr>
            <w:pStyle w:val="17"/>
            <w:tabs>
              <w:tab w:val="left" w:pos="1050"/>
              <w:tab w:val="right" w:leader="dot" w:pos="8296"/>
            </w:tabs>
          </w:pPr>
          <w:r>
            <w:fldChar w:fldCharType="begin"/>
          </w:r>
          <w:r>
            <w:instrText xml:space="preserve"> HYPERLINK \l "_Toc166065476" </w:instrText>
          </w:r>
          <w:r>
            <w:fldChar w:fldCharType="separate"/>
          </w:r>
          <w:r>
            <w:rPr>
              <w:rStyle w:val="25"/>
              <w:rFonts w:ascii="理想品牌字体 Normal" w:hAnsi="理想品牌字体 Normal" w:eastAsia="理想品牌字体 Normal" w:cs="理想品牌字体 Normal"/>
            </w:rPr>
            <w:t>2.7</w:t>
          </w:r>
          <w:r>
            <w:tab/>
          </w:r>
          <w:r>
            <w:rPr>
              <w:rStyle w:val="25"/>
              <w:rFonts w:ascii="理想品牌字体 Normal" w:hAnsi="理想品牌字体 Normal" w:eastAsia="理想品牌字体 Normal" w:cs="理想品牌字体 Normal"/>
            </w:rPr>
            <w:t>由交通部门政策变化引发的市场冲突</w:t>
          </w:r>
          <w:r>
            <w:tab/>
          </w:r>
          <w:r>
            <w:fldChar w:fldCharType="begin"/>
          </w:r>
          <w:r>
            <w:instrText xml:space="preserve"> PAGEREF _Toc166065476 \h </w:instrText>
          </w:r>
          <w:r>
            <w:fldChar w:fldCharType="separate"/>
          </w:r>
          <w:r>
            <w:t>12</w:t>
          </w:r>
          <w:r>
            <w:fldChar w:fldCharType="end"/>
          </w:r>
          <w:r>
            <w:fldChar w:fldCharType="end"/>
          </w:r>
        </w:p>
        <w:p w14:paraId="4A2FEF97">
          <w:pPr>
            <w:pStyle w:val="15"/>
            <w:tabs>
              <w:tab w:val="left" w:pos="420"/>
              <w:tab w:val="right" w:leader="dot" w:pos="8296"/>
            </w:tabs>
          </w:pPr>
          <w:r>
            <w:fldChar w:fldCharType="begin"/>
          </w:r>
          <w:r>
            <w:instrText xml:space="preserve"> HYPERLINK \l "_Toc166065477" </w:instrText>
          </w:r>
          <w:r>
            <w:fldChar w:fldCharType="separate"/>
          </w:r>
          <w:r>
            <w:rPr>
              <w:rStyle w:val="25"/>
              <w:rFonts w:ascii="理想品牌字体 Normal" w:hAnsi="理想品牌字体 Normal" w:eastAsia="理想品牌字体 Normal" w:cs="理想品牌字体 Normal"/>
            </w:rPr>
            <w:t>3</w:t>
          </w:r>
          <w:r>
            <w:tab/>
          </w:r>
          <w:r>
            <w:rPr>
              <w:rStyle w:val="25"/>
              <w:rFonts w:ascii="理想品牌字体 Normal" w:hAnsi="理想品牌字体 Normal" w:eastAsia="理想品牌字体 Normal" w:cs="理想品牌字体 Normal"/>
            </w:rPr>
            <w:t>质量管理</w:t>
          </w:r>
          <w:r>
            <w:tab/>
          </w:r>
          <w:r>
            <w:fldChar w:fldCharType="begin"/>
          </w:r>
          <w:r>
            <w:instrText xml:space="preserve"> PAGEREF _Toc166065477 \h </w:instrText>
          </w:r>
          <w:r>
            <w:fldChar w:fldCharType="separate"/>
          </w:r>
          <w:r>
            <w:t>12</w:t>
          </w:r>
          <w:r>
            <w:fldChar w:fldCharType="end"/>
          </w:r>
          <w:r>
            <w:fldChar w:fldCharType="end"/>
          </w:r>
        </w:p>
        <w:p w14:paraId="6798D097">
          <w:pPr>
            <w:pStyle w:val="17"/>
            <w:tabs>
              <w:tab w:val="left" w:pos="1050"/>
              <w:tab w:val="right" w:leader="dot" w:pos="8296"/>
            </w:tabs>
          </w:pPr>
          <w:r>
            <w:fldChar w:fldCharType="begin"/>
          </w:r>
          <w:r>
            <w:instrText xml:space="preserve"> HYPERLINK \l "_Toc166065478" </w:instrText>
          </w:r>
          <w:r>
            <w:fldChar w:fldCharType="separate"/>
          </w:r>
          <w:r>
            <w:rPr>
              <w:rStyle w:val="25"/>
              <w:rFonts w:ascii="理想品牌字体 Normal" w:hAnsi="理想品牌字体 Normal" w:eastAsia="理想品牌字体 Normal" w:cs="理想品牌字体 Normal"/>
            </w:rPr>
            <w:t>3.1</w:t>
          </w:r>
          <w:r>
            <w:tab/>
          </w:r>
          <w:r>
            <w:rPr>
              <w:rStyle w:val="25"/>
              <w:rFonts w:ascii="理想品牌字体 Normal" w:hAnsi="理想品牌字体 Normal" w:eastAsia="理想品牌字体 Normal" w:cs="理想品牌字体 Normal"/>
            </w:rPr>
            <w:t>运输工具</w:t>
          </w:r>
          <w:r>
            <w:tab/>
          </w:r>
          <w:r>
            <w:fldChar w:fldCharType="begin"/>
          </w:r>
          <w:r>
            <w:instrText xml:space="preserve"> PAGEREF _Toc166065478 \h </w:instrText>
          </w:r>
          <w:r>
            <w:fldChar w:fldCharType="separate"/>
          </w:r>
          <w:r>
            <w:t>12</w:t>
          </w:r>
          <w:r>
            <w:fldChar w:fldCharType="end"/>
          </w:r>
          <w:r>
            <w:fldChar w:fldCharType="end"/>
          </w:r>
        </w:p>
        <w:p w14:paraId="3BD06F81">
          <w:pPr>
            <w:pStyle w:val="17"/>
            <w:tabs>
              <w:tab w:val="left" w:pos="1050"/>
              <w:tab w:val="right" w:leader="dot" w:pos="8296"/>
            </w:tabs>
          </w:pPr>
          <w:r>
            <w:fldChar w:fldCharType="begin"/>
          </w:r>
          <w:r>
            <w:instrText xml:space="preserve"> HYPERLINK \l "_Toc166065479" </w:instrText>
          </w:r>
          <w:r>
            <w:fldChar w:fldCharType="separate"/>
          </w:r>
          <w:r>
            <w:rPr>
              <w:rStyle w:val="25"/>
              <w:rFonts w:ascii="理想品牌字体 Normal" w:hAnsi="理想品牌字体 Normal" w:eastAsia="理想品牌字体 Normal" w:cs="理想品牌字体 Normal"/>
            </w:rPr>
            <w:t>3.2</w:t>
          </w:r>
          <w:r>
            <w:tab/>
          </w:r>
          <w:r>
            <w:rPr>
              <w:rStyle w:val="25"/>
              <w:rFonts w:ascii="理想品牌字体 Normal" w:hAnsi="理想品牌字体 Normal" w:eastAsia="理想品牌字体 Normal" w:cs="理想品牌字体 Normal"/>
            </w:rPr>
            <w:t>商品车拼装</w:t>
          </w:r>
          <w:r>
            <w:tab/>
          </w:r>
          <w:r>
            <w:fldChar w:fldCharType="begin"/>
          </w:r>
          <w:r>
            <w:instrText xml:space="preserve"> PAGEREF _Toc166065479 \h </w:instrText>
          </w:r>
          <w:r>
            <w:fldChar w:fldCharType="separate"/>
          </w:r>
          <w:r>
            <w:t>14</w:t>
          </w:r>
          <w:r>
            <w:fldChar w:fldCharType="end"/>
          </w:r>
          <w:r>
            <w:fldChar w:fldCharType="end"/>
          </w:r>
        </w:p>
        <w:p w14:paraId="29AE8A8E">
          <w:pPr>
            <w:pStyle w:val="17"/>
            <w:tabs>
              <w:tab w:val="left" w:pos="1050"/>
              <w:tab w:val="right" w:leader="dot" w:pos="8296"/>
            </w:tabs>
          </w:pPr>
          <w:r>
            <w:fldChar w:fldCharType="begin"/>
          </w:r>
          <w:r>
            <w:instrText xml:space="preserve"> HYPERLINK \l "_Toc166065480" </w:instrText>
          </w:r>
          <w:r>
            <w:fldChar w:fldCharType="separate"/>
          </w:r>
          <w:r>
            <w:rPr>
              <w:rStyle w:val="25"/>
              <w:rFonts w:ascii="理想品牌字体 Normal" w:hAnsi="理想品牌字体 Normal" w:eastAsia="理想品牌字体 Normal" w:cs="理想品牌字体 Normal"/>
            </w:rPr>
            <w:t>3.3</w:t>
          </w:r>
          <w:r>
            <w:tab/>
          </w:r>
          <w:r>
            <w:rPr>
              <w:rStyle w:val="25"/>
              <w:rFonts w:ascii="理想品牌字体 Normal" w:hAnsi="理想品牌字体 Normal" w:eastAsia="理想品牌字体 Normal" w:cs="理想品牌字体 Normal"/>
            </w:rPr>
            <w:t>地跑</w:t>
          </w:r>
          <w:r>
            <w:tab/>
          </w:r>
          <w:r>
            <w:fldChar w:fldCharType="begin"/>
          </w:r>
          <w:r>
            <w:instrText xml:space="preserve"> PAGEREF _Toc166065480 \h </w:instrText>
          </w:r>
          <w:r>
            <w:fldChar w:fldCharType="separate"/>
          </w:r>
          <w:r>
            <w:t>14</w:t>
          </w:r>
          <w:r>
            <w:fldChar w:fldCharType="end"/>
          </w:r>
          <w:r>
            <w:fldChar w:fldCharType="end"/>
          </w:r>
        </w:p>
        <w:p w14:paraId="2AA1CC18">
          <w:pPr>
            <w:pStyle w:val="17"/>
            <w:tabs>
              <w:tab w:val="left" w:pos="1050"/>
              <w:tab w:val="right" w:leader="dot" w:pos="8296"/>
            </w:tabs>
          </w:pPr>
          <w:r>
            <w:fldChar w:fldCharType="begin"/>
          </w:r>
          <w:r>
            <w:instrText xml:space="preserve"> HYPERLINK \l "_Toc166065481" </w:instrText>
          </w:r>
          <w:r>
            <w:fldChar w:fldCharType="separate"/>
          </w:r>
          <w:r>
            <w:rPr>
              <w:rStyle w:val="25"/>
              <w:rFonts w:ascii="理想品牌字体 Normal" w:hAnsi="理想品牌字体 Normal" w:eastAsia="理想品牌字体 Normal" w:cs="理想品牌字体 Normal"/>
            </w:rPr>
            <w:t>3.4</w:t>
          </w:r>
          <w:r>
            <w:tab/>
          </w:r>
          <w:r>
            <w:rPr>
              <w:rStyle w:val="25"/>
              <w:rFonts w:ascii="理想品牌字体 Normal" w:hAnsi="理想品牌字体 Normal" w:eastAsia="理想品牌字体 Normal" w:cs="理想品牌字体 Normal"/>
            </w:rPr>
            <w:t>水路运输服务的特殊要求</w:t>
          </w:r>
          <w:r>
            <w:tab/>
          </w:r>
          <w:r>
            <w:fldChar w:fldCharType="begin"/>
          </w:r>
          <w:r>
            <w:instrText xml:space="preserve"> PAGEREF _Toc166065481 \h </w:instrText>
          </w:r>
          <w:r>
            <w:fldChar w:fldCharType="separate"/>
          </w:r>
          <w:r>
            <w:t>14</w:t>
          </w:r>
          <w:r>
            <w:fldChar w:fldCharType="end"/>
          </w:r>
          <w:r>
            <w:fldChar w:fldCharType="end"/>
          </w:r>
        </w:p>
        <w:p w14:paraId="14F98442">
          <w:pPr>
            <w:pStyle w:val="17"/>
            <w:tabs>
              <w:tab w:val="left" w:pos="1050"/>
              <w:tab w:val="right" w:leader="dot" w:pos="8296"/>
            </w:tabs>
          </w:pPr>
          <w:r>
            <w:fldChar w:fldCharType="begin"/>
          </w:r>
          <w:r>
            <w:instrText xml:space="preserve"> HYPERLINK \l "_Toc166065482" </w:instrText>
          </w:r>
          <w:r>
            <w:fldChar w:fldCharType="separate"/>
          </w:r>
          <w:r>
            <w:rPr>
              <w:rStyle w:val="25"/>
              <w:rFonts w:ascii="理想品牌字体 Normal" w:hAnsi="理想品牌字体 Normal" w:eastAsia="理想品牌字体 Normal" w:cs="理想品牌字体 Normal"/>
            </w:rPr>
            <w:t>3.5</w:t>
          </w:r>
          <w:r>
            <w:tab/>
          </w:r>
          <w:r>
            <w:rPr>
              <w:rStyle w:val="25"/>
              <w:rFonts w:ascii="理想品牌字体 Normal" w:hAnsi="理想品牌字体 Normal" w:eastAsia="理想品牌字体 Normal" w:cs="理想品牌字体 Normal"/>
            </w:rPr>
            <w:t>保险</w:t>
          </w:r>
          <w:r>
            <w:tab/>
          </w:r>
          <w:r>
            <w:fldChar w:fldCharType="begin"/>
          </w:r>
          <w:r>
            <w:instrText xml:space="preserve"> PAGEREF _Toc166065482 \h </w:instrText>
          </w:r>
          <w:r>
            <w:fldChar w:fldCharType="separate"/>
          </w:r>
          <w:r>
            <w:t>15</w:t>
          </w:r>
          <w:r>
            <w:fldChar w:fldCharType="end"/>
          </w:r>
          <w:r>
            <w:fldChar w:fldCharType="end"/>
          </w:r>
        </w:p>
        <w:p w14:paraId="1E0ED3AD">
          <w:pPr>
            <w:pStyle w:val="15"/>
            <w:tabs>
              <w:tab w:val="left" w:pos="420"/>
              <w:tab w:val="right" w:leader="dot" w:pos="8296"/>
            </w:tabs>
          </w:pPr>
          <w:r>
            <w:fldChar w:fldCharType="begin"/>
          </w:r>
          <w:r>
            <w:instrText xml:space="preserve"> HYPERLINK \l "_Toc166065483" </w:instrText>
          </w:r>
          <w:r>
            <w:fldChar w:fldCharType="separate"/>
          </w:r>
          <w:r>
            <w:rPr>
              <w:rStyle w:val="25"/>
              <w:rFonts w:ascii="理想品牌字体 Normal" w:hAnsi="理想品牌字体 Normal" w:eastAsia="理想品牌字体 Normal" w:cs="理想品牌字体 Normal"/>
            </w:rPr>
            <w:t>4</w:t>
          </w:r>
          <w:r>
            <w:tab/>
          </w:r>
          <w:r>
            <w:rPr>
              <w:rStyle w:val="25"/>
              <w:rFonts w:ascii="理想品牌字体 Normal" w:hAnsi="理想品牌字体 Normal" w:eastAsia="理想品牌字体 Normal" w:cs="理想品牌字体 Normal"/>
            </w:rPr>
            <w:t>绩效考核和评价计划</w:t>
          </w:r>
          <w:r>
            <w:tab/>
          </w:r>
          <w:r>
            <w:fldChar w:fldCharType="begin"/>
          </w:r>
          <w:r>
            <w:instrText xml:space="preserve"> PAGEREF _Toc166065483 \h </w:instrText>
          </w:r>
          <w:r>
            <w:fldChar w:fldCharType="separate"/>
          </w:r>
          <w:r>
            <w:t>16</w:t>
          </w:r>
          <w:r>
            <w:fldChar w:fldCharType="end"/>
          </w:r>
          <w:r>
            <w:fldChar w:fldCharType="end"/>
          </w:r>
        </w:p>
        <w:p w14:paraId="3C4AFEEB">
          <w:pPr>
            <w:pStyle w:val="15"/>
            <w:tabs>
              <w:tab w:val="left" w:pos="420"/>
              <w:tab w:val="right" w:leader="dot" w:pos="8296"/>
            </w:tabs>
          </w:pPr>
          <w:r>
            <w:fldChar w:fldCharType="begin"/>
          </w:r>
          <w:r>
            <w:instrText xml:space="preserve"> HYPERLINK \l "_Toc166065484" </w:instrText>
          </w:r>
          <w:r>
            <w:fldChar w:fldCharType="separate"/>
          </w:r>
          <w:r>
            <w:rPr>
              <w:rStyle w:val="25"/>
              <w:rFonts w:ascii="理想品牌字体 Normal" w:hAnsi="理想品牌字体 Normal" w:eastAsia="理想品牌字体 Normal" w:cs="理想品牌字体 Normal"/>
            </w:rPr>
            <w:t>5</w:t>
          </w:r>
          <w:r>
            <w:tab/>
          </w:r>
          <w:r>
            <w:rPr>
              <w:rStyle w:val="25"/>
              <w:rFonts w:ascii="理想品牌字体 Normal" w:hAnsi="理想品牌字体 Normal" w:eastAsia="理想品牌字体 Normal" w:cs="理想品牌字体 Normal"/>
            </w:rPr>
            <w:t>其他规定</w:t>
          </w:r>
          <w:r>
            <w:tab/>
          </w:r>
          <w:r>
            <w:fldChar w:fldCharType="begin"/>
          </w:r>
          <w:r>
            <w:instrText xml:space="preserve"> PAGEREF _Toc166065484 \h </w:instrText>
          </w:r>
          <w:r>
            <w:fldChar w:fldCharType="separate"/>
          </w:r>
          <w:r>
            <w:t>17</w:t>
          </w:r>
          <w:r>
            <w:fldChar w:fldCharType="end"/>
          </w:r>
          <w:r>
            <w:fldChar w:fldCharType="end"/>
          </w:r>
        </w:p>
        <w:p w14:paraId="0B6119A0">
          <w:pPr>
            <w:pStyle w:val="17"/>
            <w:tabs>
              <w:tab w:val="left" w:pos="1050"/>
              <w:tab w:val="right" w:leader="dot" w:pos="8296"/>
            </w:tabs>
          </w:pPr>
          <w:r>
            <w:fldChar w:fldCharType="begin"/>
          </w:r>
          <w:r>
            <w:instrText xml:space="preserve"> HYPERLINK \l "_Toc166065485" </w:instrText>
          </w:r>
          <w:r>
            <w:fldChar w:fldCharType="separate"/>
          </w:r>
          <w:r>
            <w:rPr>
              <w:rStyle w:val="25"/>
              <w:rFonts w:ascii="理想品牌字体 Normal" w:hAnsi="理想品牌字体 Normal" w:eastAsia="理想品牌字体 Normal" w:cs="理想品牌字体 Normal"/>
            </w:rPr>
            <w:t>5.1</w:t>
          </w:r>
          <w:r>
            <w:tab/>
          </w:r>
          <w:r>
            <w:rPr>
              <w:rStyle w:val="25"/>
              <w:rFonts w:ascii="理想品牌字体 Normal" w:hAnsi="理想品牌字体 Normal" w:eastAsia="理想品牌字体 Normal" w:cs="理想品牌字体 Normal"/>
            </w:rPr>
            <w:t>合同运输时限</w:t>
          </w:r>
          <w:r>
            <w:tab/>
          </w:r>
          <w:r>
            <w:fldChar w:fldCharType="begin"/>
          </w:r>
          <w:r>
            <w:instrText xml:space="preserve"> PAGEREF _Toc166065485 \h </w:instrText>
          </w:r>
          <w:r>
            <w:fldChar w:fldCharType="separate"/>
          </w:r>
          <w:r>
            <w:t>17</w:t>
          </w:r>
          <w:r>
            <w:fldChar w:fldCharType="end"/>
          </w:r>
          <w:r>
            <w:fldChar w:fldCharType="end"/>
          </w:r>
        </w:p>
        <w:p w14:paraId="501DE37B">
          <w:pPr>
            <w:pStyle w:val="17"/>
            <w:tabs>
              <w:tab w:val="left" w:pos="1050"/>
              <w:tab w:val="right" w:leader="dot" w:pos="8296"/>
            </w:tabs>
          </w:pPr>
          <w:r>
            <w:fldChar w:fldCharType="begin"/>
          </w:r>
          <w:r>
            <w:instrText xml:space="preserve"> HYPERLINK \l "_Toc166065486" </w:instrText>
          </w:r>
          <w:r>
            <w:fldChar w:fldCharType="separate"/>
          </w:r>
          <w:r>
            <w:rPr>
              <w:rStyle w:val="25"/>
              <w:rFonts w:ascii="理想品牌字体 Normal" w:hAnsi="理想品牌字体 Normal" w:eastAsia="理想品牌字体 Normal" w:cs="理想品牌字体 Normal"/>
            </w:rPr>
            <w:t>5.2</w:t>
          </w:r>
          <w:r>
            <w:tab/>
          </w:r>
          <w:r>
            <w:rPr>
              <w:rStyle w:val="25"/>
              <w:rFonts w:ascii="理想品牌字体 Normal" w:hAnsi="理想品牌字体 Normal" w:eastAsia="理想品牌字体 Normal" w:cs="理想品牌字体 Normal"/>
            </w:rPr>
            <w:t>运输报告</w:t>
          </w:r>
          <w:r>
            <w:tab/>
          </w:r>
          <w:r>
            <w:fldChar w:fldCharType="begin"/>
          </w:r>
          <w:r>
            <w:instrText xml:space="preserve"> PAGEREF _Toc166065486 \h </w:instrText>
          </w:r>
          <w:r>
            <w:fldChar w:fldCharType="separate"/>
          </w:r>
          <w:r>
            <w:t>17</w:t>
          </w:r>
          <w:r>
            <w:fldChar w:fldCharType="end"/>
          </w:r>
          <w:r>
            <w:fldChar w:fldCharType="end"/>
          </w:r>
        </w:p>
        <w:p w14:paraId="3DEA7768">
          <w:pPr>
            <w:pStyle w:val="17"/>
            <w:tabs>
              <w:tab w:val="left" w:pos="1050"/>
              <w:tab w:val="right" w:leader="dot" w:pos="8296"/>
            </w:tabs>
          </w:pPr>
          <w:r>
            <w:fldChar w:fldCharType="begin"/>
          </w:r>
          <w:r>
            <w:instrText xml:space="preserve"> HYPERLINK \l "_Toc166065487" </w:instrText>
          </w:r>
          <w:r>
            <w:fldChar w:fldCharType="separate"/>
          </w:r>
          <w:r>
            <w:rPr>
              <w:rStyle w:val="25"/>
              <w:rFonts w:ascii="理想品牌字体 Normal" w:hAnsi="理想品牌字体 Normal" w:eastAsia="理想品牌字体 Normal" w:cs="理想品牌字体 Normal"/>
            </w:rPr>
            <w:t>5.3</w:t>
          </w:r>
          <w:r>
            <w:tab/>
          </w:r>
          <w:r>
            <w:rPr>
              <w:rStyle w:val="25"/>
              <w:rFonts w:ascii="理想品牌字体 Normal" w:hAnsi="理想品牌字体 Normal" w:eastAsia="理想品牌字体 Normal" w:cs="理想品牌字体 Normal"/>
            </w:rPr>
            <w:t>人员和工作时间</w:t>
          </w:r>
          <w:r>
            <w:tab/>
          </w:r>
          <w:r>
            <w:fldChar w:fldCharType="begin"/>
          </w:r>
          <w:r>
            <w:instrText xml:space="preserve"> PAGEREF _Toc166065487 \h </w:instrText>
          </w:r>
          <w:r>
            <w:fldChar w:fldCharType="separate"/>
          </w:r>
          <w:r>
            <w:t>17</w:t>
          </w:r>
          <w:r>
            <w:fldChar w:fldCharType="end"/>
          </w:r>
          <w:r>
            <w:fldChar w:fldCharType="end"/>
          </w:r>
        </w:p>
        <w:p w14:paraId="4B8663AC">
          <w:pPr>
            <w:pStyle w:val="17"/>
            <w:tabs>
              <w:tab w:val="left" w:pos="1050"/>
              <w:tab w:val="right" w:leader="dot" w:pos="8296"/>
            </w:tabs>
          </w:pPr>
          <w:r>
            <w:fldChar w:fldCharType="begin"/>
          </w:r>
          <w:r>
            <w:instrText xml:space="preserve"> HYPERLINK \l "_Toc166065488" </w:instrText>
          </w:r>
          <w:r>
            <w:fldChar w:fldCharType="separate"/>
          </w:r>
          <w:r>
            <w:rPr>
              <w:rStyle w:val="25"/>
              <w:rFonts w:ascii="理想品牌字体 Normal" w:hAnsi="理想品牌字体 Normal" w:eastAsia="理想品牌字体 Normal" w:cs="理想品牌字体 Normal"/>
            </w:rPr>
            <w:t>5.4</w:t>
          </w:r>
          <w:r>
            <w:tab/>
          </w:r>
          <w:r>
            <w:rPr>
              <w:rStyle w:val="25"/>
              <w:rFonts w:ascii="理想品牌字体 Normal" w:hAnsi="理想品牌字体 Normal" w:eastAsia="理想品牌字体 Normal" w:cs="理想品牌字体 Normal"/>
            </w:rPr>
            <w:t>管理会议和报告</w:t>
          </w:r>
          <w:r>
            <w:tab/>
          </w:r>
          <w:r>
            <w:fldChar w:fldCharType="begin"/>
          </w:r>
          <w:r>
            <w:instrText xml:space="preserve"> PAGEREF _Toc166065488 \h </w:instrText>
          </w:r>
          <w:r>
            <w:fldChar w:fldCharType="separate"/>
          </w:r>
          <w:r>
            <w:t>17</w:t>
          </w:r>
          <w:r>
            <w:fldChar w:fldCharType="end"/>
          </w:r>
          <w:r>
            <w:fldChar w:fldCharType="end"/>
          </w:r>
        </w:p>
        <w:p w14:paraId="53203400">
          <w:pPr>
            <w:pStyle w:val="17"/>
            <w:tabs>
              <w:tab w:val="left" w:pos="1050"/>
              <w:tab w:val="right" w:leader="dot" w:pos="8296"/>
            </w:tabs>
          </w:pPr>
          <w:r>
            <w:fldChar w:fldCharType="begin"/>
          </w:r>
          <w:r>
            <w:instrText xml:space="preserve"> HYPERLINK \l "_Toc166065489" </w:instrText>
          </w:r>
          <w:r>
            <w:fldChar w:fldCharType="separate"/>
          </w:r>
          <w:r>
            <w:rPr>
              <w:rStyle w:val="25"/>
              <w:rFonts w:ascii="理想品牌字体 Normal" w:hAnsi="理想品牌字体 Normal" w:eastAsia="理想品牌字体 Normal" w:cs="理想品牌字体 Normal"/>
            </w:rPr>
            <w:t>5.5</w:t>
          </w:r>
          <w:r>
            <w:tab/>
          </w:r>
          <w:r>
            <w:rPr>
              <w:rStyle w:val="25"/>
              <w:rFonts w:ascii="理想品牌字体 Normal" w:hAnsi="理想品牌字体 Normal" w:eastAsia="理想品牌字体 Normal" w:cs="理想品牌字体 Normal"/>
            </w:rPr>
            <w:t>文档保留期</w:t>
          </w:r>
          <w:r>
            <w:tab/>
          </w:r>
          <w:r>
            <w:fldChar w:fldCharType="begin"/>
          </w:r>
          <w:r>
            <w:instrText xml:space="preserve"> PAGEREF _Toc166065489 \h </w:instrText>
          </w:r>
          <w:r>
            <w:fldChar w:fldCharType="separate"/>
          </w:r>
          <w:r>
            <w:t>19</w:t>
          </w:r>
          <w:r>
            <w:fldChar w:fldCharType="end"/>
          </w:r>
          <w:r>
            <w:fldChar w:fldCharType="end"/>
          </w:r>
        </w:p>
        <w:p w14:paraId="5CBA2F53">
          <w:pPr>
            <w:pStyle w:val="17"/>
            <w:tabs>
              <w:tab w:val="left" w:pos="1050"/>
              <w:tab w:val="right" w:leader="dot" w:pos="8296"/>
            </w:tabs>
          </w:pPr>
          <w:r>
            <w:fldChar w:fldCharType="begin"/>
          </w:r>
          <w:r>
            <w:instrText xml:space="preserve"> HYPERLINK \l "_Toc166065490" </w:instrText>
          </w:r>
          <w:r>
            <w:fldChar w:fldCharType="separate"/>
          </w:r>
          <w:r>
            <w:rPr>
              <w:rStyle w:val="25"/>
              <w:rFonts w:ascii="理想品牌字体 Normal" w:hAnsi="理想品牌字体 Normal" w:eastAsia="理想品牌字体 Normal" w:cs="理想品牌字体 Normal"/>
            </w:rPr>
            <w:t>5.6</w:t>
          </w:r>
          <w:r>
            <w:tab/>
          </w:r>
          <w:r>
            <w:rPr>
              <w:rStyle w:val="25"/>
              <w:rFonts w:ascii="理想品牌字体 Normal" w:hAnsi="理想品牌字体 Normal" w:eastAsia="理想品牌字体 Normal" w:cs="理想品牌字体 Normal"/>
            </w:rPr>
            <w:t>分拨网络的改变</w:t>
          </w:r>
          <w:r>
            <w:tab/>
          </w:r>
          <w:r>
            <w:fldChar w:fldCharType="begin"/>
          </w:r>
          <w:r>
            <w:instrText xml:space="preserve"> PAGEREF _Toc166065490 \h </w:instrText>
          </w:r>
          <w:r>
            <w:fldChar w:fldCharType="separate"/>
          </w:r>
          <w:r>
            <w:t>20</w:t>
          </w:r>
          <w:r>
            <w:fldChar w:fldCharType="end"/>
          </w:r>
          <w:r>
            <w:fldChar w:fldCharType="end"/>
          </w:r>
        </w:p>
        <w:p w14:paraId="789A0ED8">
          <w:pPr>
            <w:pStyle w:val="17"/>
            <w:tabs>
              <w:tab w:val="left" w:pos="1050"/>
              <w:tab w:val="right" w:leader="dot" w:pos="8296"/>
            </w:tabs>
          </w:pPr>
          <w:r>
            <w:fldChar w:fldCharType="begin"/>
          </w:r>
          <w:r>
            <w:instrText xml:space="preserve"> HYPERLINK \l "_Toc166065491" </w:instrText>
          </w:r>
          <w:r>
            <w:fldChar w:fldCharType="separate"/>
          </w:r>
          <w:r>
            <w:rPr>
              <w:rStyle w:val="25"/>
              <w:rFonts w:ascii="理想品牌字体 Normal" w:hAnsi="理想品牌字体 Normal" w:eastAsia="理想品牌字体 Normal" w:cs="理想品牌字体 Normal"/>
            </w:rPr>
            <w:t>5.7</w:t>
          </w:r>
          <w:r>
            <w:tab/>
          </w:r>
          <w:r>
            <w:rPr>
              <w:rStyle w:val="25"/>
              <w:rFonts w:ascii="理想品牌字体 Normal" w:hAnsi="理想品牌字体 Normal" w:eastAsia="理想品牌字体 Normal" w:cs="理想品牌字体 Normal"/>
            </w:rPr>
            <w:t>持续改进方案</w:t>
          </w:r>
          <w:r>
            <w:tab/>
          </w:r>
          <w:r>
            <w:fldChar w:fldCharType="begin"/>
          </w:r>
          <w:r>
            <w:instrText xml:space="preserve"> PAGEREF _Toc166065491 \h </w:instrText>
          </w:r>
          <w:r>
            <w:fldChar w:fldCharType="separate"/>
          </w:r>
          <w:r>
            <w:t>20</w:t>
          </w:r>
          <w:r>
            <w:fldChar w:fldCharType="end"/>
          </w:r>
          <w:r>
            <w:fldChar w:fldCharType="end"/>
          </w:r>
        </w:p>
        <w:p w14:paraId="1C32EF97">
          <w:pPr>
            <w:pStyle w:val="17"/>
            <w:tabs>
              <w:tab w:val="left" w:pos="1050"/>
              <w:tab w:val="right" w:leader="dot" w:pos="8296"/>
            </w:tabs>
          </w:pPr>
          <w:r>
            <w:fldChar w:fldCharType="begin"/>
          </w:r>
          <w:r>
            <w:instrText xml:space="preserve"> HYPERLINK \l "_Toc166065492" </w:instrText>
          </w:r>
          <w:r>
            <w:fldChar w:fldCharType="separate"/>
          </w:r>
          <w:r>
            <w:rPr>
              <w:rStyle w:val="25"/>
              <w:rFonts w:ascii="理想品牌字体 Normal" w:hAnsi="理想品牌字体 Normal" w:eastAsia="理想品牌字体 Normal" w:cs="理想品牌字体 Normal"/>
            </w:rPr>
            <w:t>5.8</w:t>
          </w:r>
          <w:r>
            <w:tab/>
          </w:r>
          <w:r>
            <w:rPr>
              <w:rStyle w:val="25"/>
              <w:rFonts w:ascii="理想品牌字体 Normal" w:hAnsi="理想品牌字体 Normal" w:eastAsia="理想品牌字体 Normal" w:cs="理想品牌字体 Normal"/>
            </w:rPr>
            <w:t>结算及开票流程要求</w:t>
          </w:r>
          <w:r>
            <w:tab/>
          </w:r>
          <w:r>
            <w:fldChar w:fldCharType="begin"/>
          </w:r>
          <w:r>
            <w:instrText xml:space="preserve"> PAGEREF _Toc166065492 \h </w:instrText>
          </w:r>
          <w:r>
            <w:fldChar w:fldCharType="separate"/>
          </w:r>
          <w:r>
            <w:t>20</w:t>
          </w:r>
          <w:r>
            <w:fldChar w:fldCharType="end"/>
          </w:r>
          <w:r>
            <w:fldChar w:fldCharType="end"/>
          </w:r>
        </w:p>
        <w:p w14:paraId="24B30DF0">
          <w:pPr>
            <w:pStyle w:val="17"/>
            <w:tabs>
              <w:tab w:val="left" w:pos="1050"/>
              <w:tab w:val="right" w:leader="dot" w:pos="8296"/>
            </w:tabs>
          </w:pPr>
          <w:r>
            <w:fldChar w:fldCharType="begin"/>
          </w:r>
          <w:r>
            <w:instrText xml:space="preserve"> HYPERLINK \l "_Toc166065493" </w:instrText>
          </w:r>
          <w:r>
            <w:fldChar w:fldCharType="separate"/>
          </w:r>
          <w:r>
            <w:rPr>
              <w:rStyle w:val="25"/>
              <w:rFonts w:ascii="理想品牌字体 Normal" w:hAnsi="理想品牌字体 Normal" w:eastAsia="理想品牌字体 Normal" w:cs="理想品牌字体 Normal"/>
            </w:rPr>
            <w:t>5.9</w:t>
          </w:r>
          <w:r>
            <w:tab/>
          </w:r>
          <w:r>
            <w:rPr>
              <w:rStyle w:val="25"/>
              <w:rFonts w:ascii="理想品牌字体 Normal" w:hAnsi="理想品牌字体 Normal" w:eastAsia="理想品牌字体 Normal" w:cs="理想品牌字体 Normal"/>
            </w:rPr>
            <w:t>信息和通信技术</w:t>
          </w:r>
          <w:r>
            <w:tab/>
          </w:r>
          <w:r>
            <w:fldChar w:fldCharType="begin"/>
          </w:r>
          <w:r>
            <w:instrText xml:space="preserve"> PAGEREF _Toc166065493 \h </w:instrText>
          </w:r>
          <w:r>
            <w:fldChar w:fldCharType="separate"/>
          </w:r>
          <w:r>
            <w:t>22</w:t>
          </w:r>
          <w:r>
            <w:fldChar w:fldCharType="end"/>
          </w:r>
          <w:r>
            <w:fldChar w:fldCharType="end"/>
          </w:r>
        </w:p>
        <w:p w14:paraId="5F956631">
          <w:pPr>
            <w:pStyle w:val="17"/>
            <w:tabs>
              <w:tab w:val="left" w:pos="1260"/>
              <w:tab w:val="right" w:leader="dot" w:pos="8296"/>
            </w:tabs>
          </w:pPr>
          <w:r>
            <w:fldChar w:fldCharType="begin"/>
          </w:r>
          <w:r>
            <w:instrText xml:space="preserve"> HYPERLINK \l "_Toc166065494" </w:instrText>
          </w:r>
          <w:r>
            <w:fldChar w:fldCharType="separate"/>
          </w:r>
          <w:r>
            <w:rPr>
              <w:rStyle w:val="25"/>
              <w:rFonts w:ascii="理想品牌字体 Normal" w:hAnsi="理想品牌字体 Normal" w:eastAsia="理想品牌字体 Normal" w:cs="理想品牌字体 Normal"/>
            </w:rPr>
            <w:t>5.10</w:t>
          </w:r>
          <w:r>
            <w:tab/>
          </w:r>
          <w:r>
            <w:rPr>
              <w:rStyle w:val="25"/>
              <w:rFonts w:ascii="理想品牌字体 Normal" w:hAnsi="理想品牌字体 Normal" w:eastAsia="理想品牌字体 Normal" w:cs="理想品牌字体 Normal"/>
            </w:rPr>
            <w:t>商品车操作规范文件列表</w:t>
          </w:r>
          <w:r>
            <w:tab/>
          </w:r>
          <w:r>
            <w:fldChar w:fldCharType="begin"/>
          </w:r>
          <w:r>
            <w:instrText xml:space="preserve"> PAGEREF _Toc166065494 \h </w:instrText>
          </w:r>
          <w:r>
            <w:fldChar w:fldCharType="separate"/>
          </w:r>
          <w:r>
            <w:t>23</w:t>
          </w:r>
          <w:r>
            <w:fldChar w:fldCharType="end"/>
          </w:r>
          <w:r>
            <w:fldChar w:fldCharType="end"/>
          </w:r>
        </w:p>
        <w:p w14:paraId="05ED51F7">
          <w:pPr>
            <w:pStyle w:val="17"/>
            <w:tabs>
              <w:tab w:val="left" w:pos="1050"/>
              <w:tab w:val="right" w:leader="dot" w:pos="8296"/>
            </w:tabs>
          </w:pPr>
          <w:r>
            <w:fldChar w:fldCharType="begin"/>
          </w:r>
          <w:r>
            <w:instrText xml:space="preserve"> HYPERLINK \l "_Toc166065495" </w:instrText>
          </w:r>
          <w:r>
            <w:fldChar w:fldCharType="separate"/>
          </w:r>
          <w:r>
            <w:rPr>
              <w:rStyle w:val="25"/>
              <w:rFonts w:ascii="理想品牌字体 Normal" w:hAnsi="理想品牌字体 Normal" w:eastAsia="理想品牌字体 Normal" w:cs="理想品牌字体 Normal"/>
            </w:rPr>
            <w:t>5.11</w:t>
          </w:r>
          <w:r>
            <w:tab/>
          </w:r>
          <w:r>
            <w:rPr>
              <w:rStyle w:val="25"/>
              <w:rFonts w:ascii="理想品牌字体 Normal" w:hAnsi="理想品牌字体 Normal" w:eastAsia="理想品牌字体 Normal" w:cs="理想品牌字体 Normal"/>
            </w:rPr>
            <w:t>环境</w:t>
          </w:r>
          <w:r>
            <w:tab/>
          </w:r>
          <w:r>
            <w:fldChar w:fldCharType="begin"/>
          </w:r>
          <w:r>
            <w:instrText xml:space="preserve"> PAGEREF _Toc166065495 \h </w:instrText>
          </w:r>
          <w:r>
            <w:fldChar w:fldCharType="separate"/>
          </w:r>
          <w:r>
            <w:t>23</w:t>
          </w:r>
          <w:r>
            <w:fldChar w:fldCharType="end"/>
          </w:r>
          <w:r>
            <w:fldChar w:fldCharType="end"/>
          </w:r>
        </w:p>
        <w:p w14:paraId="46967C96">
          <w:pPr>
            <w:pStyle w:val="17"/>
            <w:tabs>
              <w:tab w:val="left" w:pos="1260"/>
              <w:tab w:val="right" w:leader="dot" w:pos="8296"/>
            </w:tabs>
          </w:pPr>
          <w:r>
            <w:fldChar w:fldCharType="begin"/>
          </w:r>
          <w:r>
            <w:instrText xml:space="preserve"> HYPERLINK \l "_Toc166065496" </w:instrText>
          </w:r>
          <w:r>
            <w:fldChar w:fldCharType="separate"/>
          </w:r>
          <w:r>
            <w:rPr>
              <w:rStyle w:val="25"/>
              <w:rFonts w:ascii="理想品牌字体 Normal" w:hAnsi="理想品牌字体 Normal" w:eastAsia="理想品牌字体 Normal" w:cs="理想品牌字体 Normal"/>
            </w:rPr>
            <w:t>5.12</w:t>
          </w:r>
          <w:r>
            <w:tab/>
          </w:r>
          <w:r>
            <w:rPr>
              <w:rStyle w:val="25"/>
              <w:rFonts w:ascii="理想品牌字体 Normal" w:hAnsi="理想品牌字体 Normal" w:eastAsia="理想品牌字体 Normal" w:cs="理想品牌字体 Normal"/>
            </w:rPr>
            <w:t>供应链安全</w:t>
          </w:r>
          <w:r>
            <w:tab/>
          </w:r>
          <w:r>
            <w:fldChar w:fldCharType="begin"/>
          </w:r>
          <w:r>
            <w:instrText xml:space="preserve"> PAGEREF _Toc166065496 \h </w:instrText>
          </w:r>
          <w:r>
            <w:fldChar w:fldCharType="separate"/>
          </w:r>
          <w:r>
            <w:t>24</w:t>
          </w:r>
          <w:r>
            <w:fldChar w:fldCharType="end"/>
          </w:r>
          <w:r>
            <w:fldChar w:fldCharType="end"/>
          </w:r>
        </w:p>
        <w:p w14:paraId="17A2C099">
          <w:pPr>
            <w:pStyle w:val="17"/>
            <w:tabs>
              <w:tab w:val="left" w:pos="1260"/>
              <w:tab w:val="right" w:leader="dot" w:pos="8296"/>
            </w:tabs>
          </w:pPr>
          <w:r>
            <w:fldChar w:fldCharType="begin"/>
          </w:r>
          <w:r>
            <w:instrText xml:space="preserve"> HYPERLINK \l "_Toc166065497" </w:instrText>
          </w:r>
          <w:r>
            <w:fldChar w:fldCharType="separate"/>
          </w:r>
          <w:r>
            <w:rPr>
              <w:rStyle w:val="25"/>
              <w:rFonts w:ascii="理想品牌字体 Normal" w:hAnsi="理想品牌字体 Normal" w:eastAsia="理想品牌字体 Normal" w:cs="理想品牌字体 Normal"/>
            </w:rPr>
            <w:t>5.13</w:t>
          </w:r>
          <w:r>
            <w:tab/>
          </w:r>
          <w:r>
            <w:rPr>
              <w:rStyle w:val="25"/>
              <w:rFonts w:ascii="理想品牌字体 Normal" w:hAnsi="理想品牌字体 Normal" w:eastAsia="理想品牌字体 Normal" w:cs="理想品牌字体 Normal"/>
            </w:rPr>
            <w:t>分包商运输资质及管理</w:t>
          </w:r>
          <w:r>
            <w:tab/>
          </w:r>
          <w:r>
            <w:fldChar w:fldCharType="begin"/>
          </w:r>
          <w:r>
            <w:instrText xml:space="preserve"> PAGEREF _Toc166065497 \h </w:instrText>
          </w:r>
          <w:r>
            <w:fldChar w:fldCharType="separate"/>
          </w:r>
          <w:r>
            <w:t>24</w:t>
          </w:r>
          <w:r>
            <w:fldChar w:fldCharType="end"/>
          </w:r>
          <w:r>
            <w:fldChar w:fldCharType="end"/>
          </w:r>
        </w:p>
        <w:p w14:paraId="1D16B0D6">
          <w:pPr>
            <w:pStyle w:val="17"/>
            <w:tabs>
              <w:tab w:val="left" w:pos="1260"/>
              <w:tab w:val="right" w:leader="dot" w:pos="8296"/>
            </w:tabs>
          </w:pPr>
          <w:r>
            <w:fldChar w:fldCharType="begin"/>
          </w:r>
          <w:r>
            <w:instrText xml:space="preserve"> HYPERLINK \l "_Toc166065498" </w:instrText>
          </w:r>
          <w:r>
            <w:fldChar w:fldCharType="separate"/>
          </w:r>
          <w:r>
            <w:rPr>
              <w:rStyle w:val="25"/>
              <w:rFonts w:ascii="理想品牌字体 Normal" w:hAnsi="理想品牌字体 Normal" w:eastAsia="理想品牌字体 Normal" w:cs="理想品牌字体 Normal"/>
            </w:rPr>
            <w:t>5.14</w:t>
          </w:r>
          <w:r>
            <w:tab/>
          </w:r>
          <w:r>
            <w:rPr>
              <w:rStyle w:val="25"/>
              <w:rFonts w:ascii="理想品牌字体 Normal" w:hAnsi="理想品牌字体 Normal" w:eastAsia="理想品牌字体 Normal" w:cs="理想品牌字体 Normal"/>
            </w:rPr>
            <w:t>培训</w:t>
          </w:r>
          <w:r>
            <w:tab/>
          </w:r>
          <w:r>
            <w:fldChar w:fldCharType="begin"/>
          </w:r>
          <w:r>
            <w:instrText xml:space="preserve"> PAGEREF _Toc166065498 \h </w:instrText>
          </w:r>
          <w:r>
            <w:fldChar w:fldCharType="separate"/>
          </w:r>
          <w:r>
            <w:t>25</w:t>
          </w:r>
          <w:r>
            <w:fldChar w:fldCharType="end"/>
          </w:r>
          <w:r>
            <w:fldChar w:fldCharType="end"/>
          </w:r>
        </w:p>
        <w:p w14:paraId="67E1A0BD">
          <w:pPr>
            <w:rPr>
              <w:rFonts w:ascii="理想品牌字体 Normal" w:hAnsi="理想品牌字体 Normal" w:eastAsia="理想品牌字体 Normal" w:cs="理想品牌字体 Normal"/>
            </w:rPr>
          </w:pPr>
          <w:r>
            <w:rPr>
              <w:rFonts w:ascii="理想品牌字体 Normal" w:hAnsi="理想品牌字体 Normal" w:eastAsia="理想品牌字体 Normal" w:cs="理想品牌字体 Normal"/>
              <w:b/>
              <w:bCs/>
              <w:lang w:val="zh-CN"/>
            </w:rPr>
            <w:fldChar w:fldCharType="end"/>
          </w:r>
        </w:p>
      </w:sdtContent>
    </w:sdt>
    <w:p w14:paraId="6DAA313A">
      <w:pPr>
        <w:rPr>
          <w:rFonts w:ascii="理想品牌字体 Normal" w:hAnsi="理想品牌字体 Normal" w:eastAsia="理想品牌字体 Normal" w:cs="理想品牌字体 Normal"/>
          <w:sz w:val="28"/>
        </w:rPr>
      </w:pPr>
    </w:p>
    <w:p w14:paraId="6D56D2FA">
      <w:pPr>
        <w:rPr>
          <w:rFonts w:ascii="理想品牌字体 Normal" w:hAnsi="理想品牌字体 Normal" w:eastAsia="理想品牌字体 Normal" w:cs="理想品牌字体 Normal"/>
          <w:sz w:val="28"/>
        </w:rPr>
      </w:pPr>
    </w:p>
    <w:p w14:paraId="2C5F55F0">
      <w:pPr>
        <w:rPr>
          <w:rFonts w:ascii="理想品牌字体 Normal" w:hAnsi="理想品牌字体 Normal" w:eastAsia="理想品牌字体 Normal" w:cs="理想品牌字体 Normal"/>
          <w:sz w:val="28"/>
        </w:rPr>
      </w:pPr>
    </w:p>
    <w:p w14:paraId="7E03664A">
      <w:pPr>
        <w:rPr>
          <w:rFonts w:ascii="理想品牌字体 Normal" w:hAnsi="理想品牌字体 Normal" w:eastAsia="理想品牌字体 Normal" w:cs="理想品牌字体 Normal"/>
          <w:sz w:val="28"/>
        </w:rPr>
      </w:pPr>
    </w:p>
    <w:p w14:paraId="176C7A88">
      <w:pPr>
        <w:rPr>
          <w:rFonts w:ascii="理想品牌字体 Normal" w:hAnsi="理想品牌字体 Normal" w:eastAsia="理想品牌字体 Normal" w:cs="理想品牌字体 Normal"/>
          <w:sz w:val="28"/>
        </w:rPr>
      </w:pPr>
    </w:p>
    <w:p w14:paraId="4CCEE558">
      <w:pPr>
        <w:rPr>
          <w:rFonts w:ascii="理想品牌字体 Normal" w:hAnsi="理想品牌字体 Normal" w:eastAsia="理想品牌字体 Normal" w:cs="理想品牌字体 Normal"/>
          <w:sz w:val="28"/>
        </w:rPr>
      </w:pPr>
    </w:p>
    <w:p w14:paraId="1906AC20">
      <w:pPr>
        <w:rPr>
          <w:rFonts w:ascii="理想品牌字体 Normal" w:hAnsi="理想品牌字体 Normal" w:eastAsia="理想品牌字体 Normal" w:cs="理想品牌字体 Normal"/>
          <w:sz w:val="28"/>
        </w:rPr>
      </w:pPr>
    </w:p>
    <w:p w14:paraId="046443D7">
      <w:pPr>
        <w:rPr>
          <w:rFonts w:ascii="理想品牌字体 Normal" w:hAnsi="理想品牌字体 Normal" w:eastAsia="理想品牌字体 Normal" w:cs="理想品牌字体 Normal"/>
          <w:sz w:val="28"/>
        </w:rPr>
      </w:pPr>
    </w:p>
    <w:p w14:paraId="5B368F44">
      <w:pPr>
        <w:rPr>
          <w:rFonts w:ascii="理想品牌字体 Normal" w:hAnsi="理想品牌字体 Normal" w:eastAsia="理想品牌字体 Normal" w:cs="理想品牌字体 Normal"/>
          <w:sz w:val="28"/>
        </w:rPr>
      </w:pPr>
    </w:p>
    <w:p w14:paraId="58DF8989">
      <w:pPr>
        <w:rPr>
          <w:rFonts w:ascii="理想品牌字体 Normal" w:hAnsi="理想品牌字体 Normal" w:eastAsia="理想品牌字体 Normal" w:cs="理想品牌字体 Normal"/>
          <w:sz w:val="28"/>
        </w:rPr>
      </w:pPr>
    </w:p>
    <w:p w14:paraId="0846BD0C">
      <w:pPr>
        <w:rPr>
          <w:rFonts w:ascii="理想品牌字体 Normal" w:hAnsi="理想品牌字体 Normal" w:eastAsia="理想品牌字体 Normal" w:cs="理想品牌字体 Normal"/>
          <w:sz w:val="28"/>
        </w:rPr>
      </w:pPr>
    </w:p>
    <w:p w14:paraId="5F0CE7D8">
      <w:pPr>
        <w:pStyle w:val="2"/>
        <w:numPr>
          <w:ilvl w:val="0"/>
          <w:numId w:val="1"/>
        </w:numPr>
        <w:rPr>
          <w:rFonts w:ascii="理想品牌字体 Normal" w:hAnsi="理想品牌字体 Normal" w:eastAsia="理想品牌字体 Normal" w:cs="理想品牌字体 Normal"/>
        </w:rPr>
      </w:pPr>
      <w:bookmarkStart w:id="0" w:name="_Toc166065468"/>
      <w:r>
        <w:rPr>
          <w:rFonts w:hint="eastAsia" w:ascii="理想品牌字体 Normal" w:hAnsi="理想品牌字体 Normal" w:eastAsia="理想品牌字体 Normal" w:cs="理想品牌字体 Normal"/>
        </w:rPr>
        <w:t>概述</w:t>
      </w:r>
      <w:bookmarkEnd w:id="0"/>
    </w:p>
    <w:p w14:paraId="06F5C9DF">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供应商负责按照流程在指定的交接地点接收商品车，遵守商品车运输操作的质量要求，按时完成商品车的运输任务。</w:t>
      </w:r>
    </w:p>
    <w:p w14:paraId="11F26590">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供应商应确保根据技术要求中所述的准则和规范，执行所有的提车、验车、装载、运输、卸载和交车等作业。</w:t>
      </w:r>
    </w:p>
    <w:p w14:paraId="261ED91A">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供应商需向理想汽车提供商品车水运运输服务，水运运输模式包括：</w:t>
      </w:r>
    </w:p>
    <w:p w14:paraId="25556FE4">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-门到门模式:包含前端集</w:t>
      </w:r>
      <w:r>
        <w:rPr>
          <w:rFonts w:hint="eastAsia" w:ascii="理想品牌字体 Normal" w:hAnsi="理想品牌字体 Normal" w:eastAsia="理想品牌字体 Normal" w:cs="理想品牌字体 Normal"/>
          <w:sz w:val="22"/>
        </w:rPr>
        <w:t>港</w:t>
      </w:r>
      <w:r>
        <w:rPr>
          <w:rFonts w:ascii="理想品牌字体 Normal" w:hAnsi="理想品牌字体 Normal" w:eastAsia="理想品牌字体 Normal" w:cs="理想品牌字体 Normal"/>
          <w:sz w:val="22"/>
        </w:rPr>
        <w:t>，</w:t>
      </w:r>
      <w:r>
        <w:rPr>
          <w:rFonts w:hint="eastAsia" w:ascii="理想品牌字体 Normal" w:hAnsi="理想品牌字体 Normal" w:eastAsia="理想品牌字体 Normal" w:cs="理想品牌字体 Normal"/>
          <w:sz w:val="22"/>
        </w:rPr>
        <w:t>水运</w:t>
      </w:r>
      <w:r>
        <w:rPr>
          <w:rFonts w:ascii="理想品牌字体 Normal" w:hAnsi="理想品牌字体 Normal" w:eastAsia="理想品牌字体 Normal" w:cs="理想品牌字体 Normal"/>
          <w:sz w:val="22"/>
        </w:rPr>
        <w:t>干线，末端分拨的运输模式。</w:t>
      </w:r>
    </w:p>
    <w:p w14:paraId="70EA629F">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-门到</w:t>
      </w:r>
      <w:r>
        <w:rPr>
          <w:rFonts w:hint="eastAsia" w:ascii="理想品牌字体 Normal" w:hAnsi="理想品牌字体 Normal" w:eastAsia="理想品牌字体 Normal" w:cs="理想品牌字体 Normal"/>
          <w:sz w:val="22"/>
        </w:rPr>
        <w:t>港</w:t>
      </w:r>
      <w:r>
        <w:rPr>
          <w:rFonts w:ascii="理想品牌字体 Normal" w:hAnsi="理想品牌字体 Normal" w:eastAsia="理想品牌字体 Normal" w:cs="理想品牌字体 Normal"/>
          <w:sz w:val="22"/>
        </w:rPr>
        <w:t>模式:包含前端集</w:t>
      </w:r>
      <w:r>
        <w:rPr>
          <w:rFonts w:hint="eastAsia" w:ascii="理想品牌字体 Normal" w:hAnsi="理想品牌字体 Normal" w:eastAsia="理想品牌字体 Normal" w:cs="理想品牌字体 Normal"/>
          <w:sz w:val="22"/>
        </w:rPr>
        <w:t>港</w:t>
      </w:r>
      <w:r>
        <w:rPr>
          <w:rFonts w:ascii="理想品牌字体 Normal" w:hAnsi="理想品牌字体 Normal" w:eastAsia="理想品牌字体 Normal" w:cs="理想品牌字体 Normal"/>
          <w:sz w:val="22"/>
        </w:rPr>
        <w:t>，</w:t>
      </w:r>
      <w:r>
        <w:rPr>
          <w:rFonts w:hint="eastAsia" w:ascii="理想品牌字体 Normal" w:hAnsi="理想品牌字体 Normal" w:eastAsia="理想品牌字体 Normal" w:cs="理想品牌字体 Normal"/>
          <w:sz w:val="22"/>
        </w:rPr>
        <w:t>水运</w:t>
      </w:r>
      <w:r>
        <w:rPr>
          <w:rFonts w:ascii="理想品牌字体 Normal" w:hAnsi="理想品牌字体 Normal" w:eastAsia="理想品牌字体 Normal" w:cs="理想品牌字体 Normal"/>
          <w:sz w:val="22"/>
        </w:rPr>
        <w:t>干线的运输模式。</w:t>
      </w:r>
    </w:p>
    <w:p w14:paraId="77185CF5">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w:t>
      </w:r>
      <w:r>
        <w:rPr>
          <w:rFonts w:hint="eastAsia" w:ascii="理想品牌字体 Normal" w:hAnsi="理想品牌字体 Normal" w:eastAsia="理想品牌字体 Normal" w:cs="理想品牌字体 Normal"/>
          <w:sz w:val="22"/>
        </w:rPr>
        <w:t>港</w:t>
      </w:r>
      <w:r>
        <w:rPr>
          <w:rFonts w:ascii="理想品牌字体 Normal" w:hAnsi="理想品牌字体 Normal" w:eastAsia="理想品牌字体 Normal" w:cs="理想品牌字体 Normal"/>
          <w:sz w:val="22"/>
        </w:rPr>
        <w:t>到门模式:包含</w:t>
      </w:r>
      <w:r>
        <w:rPr>
          <w:rFonts w:hint="eastAsia" w:ascii="理想品牌字体 Normal" w:hAnsi="理想品牌字体 Normal" w:eastAsia="理想品牌字体 Normal" w:cs="理想品牌字体 Normal"/>
          <w:sz w:val="22"/>
        </w:rPr>
        <w:t>水运</w:t>
      </w:r>
      <w:r>
        <w:rPr>
          <w:rFonts w:ascii="理想品牌字体 Normal" w:hAnsi="理想品牌字体 Normal" w:eastAsia="理想品牌字体 Normal" w:cs="理想品牌字体 Normal"/>
          <w:sz w:val="22"/>
        </w:rPr>
        <w:t>干线，末端分拨的运输模式。</w:t>
      </w:r>
    </w:p>
    <w:p w14:paraId="4F9447C5">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w:t>
      </w:r>
      <w:r>
        <w:rPr>
          <w:rFonts w:hint="eastAsia" w:ascii="理想品牌字体 Normal" w:hAnsi="理想品牌字体 Normal" w:eastAsia="理想品牌字体 Normal" w:cs="理想品牌字体 Normal"/>
          <w:sz w:val="22"/>
        </w:rPr>
        <w:t>港</w:t>
      </w:r>
      <w:r>
        <w:rPr>
          <w:rFonts w:ascii="理想品牌字体 Normal" w:hAnsi="理想品牌字体 Normal" w:eastAsia="理想品牌字体 Normal" w:cs="理想品牌字体 Normal"/>
          <w:sz w:val="22"/>
        </w:rPr>
        <w:t>到</w:t>
      </w:r>
      <w:r>
        <w:rPr>
          <w:rFonts w:hint="eastAsia" w:ascii="理想品牌字体 Normal" w:hAnsi="理想品牌字体 Normal" w:eastAsia="理想品牌字体 Normal" w:cs="理想品牌字体 Normal"/>
          <w:sz w:val="22"/>
        </w:rPr>
        <w:t>港</w:t>
      </w:r>
      <w:r>
        <w:rPr>
          <w:rFonts w:ascii="理想品牌字体 Normal" w:hAnsi="理想品牌字体 Normal" w:eastAsia="理想品牌字体 Normal" w:cs="理想品牌字体 Normal"/>
          <w:sz w:val="22"/>
        </w:rPr>
        <w:t>模式:只有水路干线的运输模式。</w:t>
      </w:r>
    </w:p>
    <w:p w14:paraId="7D85EA0F">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默认发运模式为门到门。</w:t>
      </w:r>
    </w:p>
    <w:p w14:paraId="7C98E80C">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对于当前和未来的理想汽车产品，供应商必须在运输管理、监督和操作方面具备专业的技术以提供合格的运输服务。运输供应商所提供的服务必须始终满足并超过本服务协议的最低标准，符合本协议的内容以及未来由理想汽车定义的说明和指示。运输供应商应确保交货及时性、准确性及车辆的完好性。在发生延误和异常的情况下，需立即通知</w:t>
      </w:r>
      <w:ins w:id="1" w:author="式月" w:date="2024-11-01T09:26:38Z">
        <w:r>
          <w:rPr>
            <w:rFonts w:hint="eastAsia" w:ascii="宋体" w:hAnsi="宋体" w:eastAsia="宋体" w:cs="Arial"/>
            <w:color w:val="1F2329"/>
            <w:szCs w:val="21"/>
          </w:rPr>
          <w:t>安吉远海滚装运输（上海）有限公司</w:t>
        </w:r>
      </w:ins>
      <w:r>
        <w:rPr>
          <w:rFonts w:hint="eastAsia" w:ascii="理想品牌字体 Normal" w:hAnsi="理想品牌字体 Normal" w:eastAsia="理想品牌字体 Normal" w:cs="理想品牌字体 Normal"/>
          <w:sz w:val="22"/>
        </w:rPr>
        <w:t>并提交相应的解决方案。</w:t>
      </w:r>
    </w:p>
    <w:p w14:paraId="16AB6966">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运输供应商需按照理想汽车标准、政策、程序和要求进行业务管理，并采取可持续的措施优化业务操作和降低成本。</w:t>
      </w:r>
    </w:p>
    <w:p w14:paraId="612EC5B0">
      <w:pPr>
        <w:pStyle w:val="2"/>
        <w:numPr>
          <w:ilvl w:val="0"/>
          <w:numId w:val="1"/>
        </w:numPr>
        <w:rPr>
          <w:rFonts w:ascii="理想品牌字体 Normal" w:hAnsi="理想品牌字体 Normal" w:eastAsia="理想品牌字体 Normal" w:cs="理想品牌字体 Normal"/>
        </w:rPr>
      </w:pPr>
      <w:bookmarkStart w:id="1" w:name="_Toc166065469"/>
      <w:r>
        <w:rPr>
          <w:rFonts w:hint="eastAsia" w:ascii="理想品牌字体 Normal" w:hAnsi="理想品牌字体 Normal" w:eastAsia="理想品牌字体 Normal" w:cs="理想品牌字体 Normal"/>
        </w:rPr>
        <w:t>运营</w:t>
      </w:r>
      <w:bookmarkEnd w:id="1"/>
    </w:p>
    <w:p w14:paraId="4E425502">
      <w:pPr>
        <w:pStyle w:val="3"/>
        <w:numPr>
          <w:ilvl w:val="1"/>
          <w:numId w:val="1"/>
        </w:numPr>
        <w:rPr>
          <w:rFonts w:ascii="理想品牌字体 Normal" w:hAnsi="理想品牌字体 Normal" w:eastAsia="理想品牌字体 Normal" w:cs="理想品牌字体 Normal"/>
          <w:sz w:val="24"/>
        </w:rPr>
      </w:pPr>
      <w:r>
        <w:rPr>
          <w:rFonts w:ascii="理想品牌字体 Normal" w:hAnsi="理想品牌字体 Normal" w:eastAsia="理想品牌字体 Normal" w:cs="理想品牌字体 Normal"/>
          <w:sz w:val="24"/>
        </w:rPr>
        <w:t xml:space="preserve"> </w:t>
      </w:r>
      <w:bookmarkStart w:id="2" w:name="_Toc166065470"/>
      <w:r>
        <w:rPr>
          <w:rFonts w:hint="eastAsia" w:ascii="理想品牌字体 Normal" w:hAnsi="理想品牌字体 Normal" w:eastAsia="理想品牌字体 Normal" w:cs="理想品牌字体 Normal"/>
          <w:sz w:val="24"/>
        </w:rPr>
        <w:t>装载和交货地点</w:t>
      </w:r>
      <w:bookmarkEnd w:id="2"/>
    </w:p>
    <w:p w14:paraId="2322CE63">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装载地点包括工厂V</w:t>
      </w:r>
      <w:r>
        <w:rPr>
          <w:rFonts w:ascii="理想品牌字体 Normal" w:hAnsi="理想品牌字体 Normal" w:eastAsia="理想品牌字体 Normal" w:cs="理想品牌字体 Normal"/>
          <w:sz w:val="22"/>
        </w:rPr>
        <w:t>DC</w:t>
      </w:r>
      <w:r>
        <w:rPr>
          <w:rFonts w:hint="eastAsia" w:ascii="理想品牌字体 Normal" w:hAnsi="理想品牌字体 Normal" w:eastAsia="理想品牌字体 Normal" w:cs="理想品牌字体 Normal"/>
          <w:sz w:val="22"/>
        </w:rPr>
        <w:t>和工厂外库，</w:t>
      </w:r>
      <w:r>
        <w:rPr>
          <w:rFonts w:ascii="理想品牌字体 Normal" w:hAnsi="理想品牌字体 Normal" w:eastAsia="理想品牌字体 Normal" w:cs="理想品牌字体 Normal"/>
          <w:sz w:val="22"/>
        </w:rPr>
        <w:t>详见报价表</w:t>
      </w:r>
      <w:r>
        <w:rPr>
          <w:rFonts w:hint="eastAsia" w:ascii="理想品牌字体 Normal" w:hAnsi="理想品牌字体 Normal" w:eastAsia="理想品牌字体 Normal" w:cs="理想品牌字体 Normal"/>
          <w:sz w:val="22"/>
        </w:rPr>
        <w:t xml:space="preserve">： </w:t>
      </w:r>
    </w:p>
    <w:p w14:paraId="215FCD30">
      <w:pPr>
        <w:pStyle w:val="42"/>
        <w:ind w:left="420" w:leftChars="200"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北京工厂</w:t>
      </w:r>
      <w:r>
        <w:rPr>
          <w:rFonts w:ascii="理想品牌字体 Normal" w:hAnsi="理想品牌字体 Normal" w:eastAsia="理想品牌字体 Normal" w:cs="理想品牌字体 Normal"/>
          <w:sz w:val="22"/>
        </w:rPr>
        <w:t>VDC-</w:t>
      </w:r>
      <w:r>
        <w:rPr>
          <w:rFonts w:hint="eastAsia" w:ascii="理想品牌字体 Normal" w:hAnsi="理想品牌字体 Normal" w:eastAsia="理想品牌字体 Normal" w:cs="理想品牌字体 Normal"/>
          <w:sz w:val="22"/>
        </w:rPr>
        <w:t>设置在北京工厂内（</w:t>
      </w:r>
      <w:r>
        <w:rPr>
          <w:rFonts w:ascii="理想品牌字体 Normal" w:hAnsi="理想品牌字体 Normal" w:eastAsia="理想品牌字体 Normal" w:cs="理想品牌字体 Normal"/>
          <w:sz w:val="22"/>
        </w:rPr>
        <w:t>北京市顺义区林河工业开发区顺通路18号</w:t>
      </w:r>
      <w:r>
        <w:rPr>
          <w:rFonts w:hint="eastAsia" w:ascii="理想品牌字体 Normal" w:hAnsi="理想品牌字体 Normal" w:eastAsia="理想品牌字体 Normal" w:cs="理想品牌字体 Normal"/>
          <w:sz w:val="22"/>
        </w:rPr>
        <w:t>）。</w:t>
      </w:r>
    </w:p>
    <w:p w14:paraId="7A31AC8E">
      <w:pPr>
        <w:pStyle w:val="42"/>
        <w:ind w:left="420" w:leftChars="200"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常州工厂</w:t>
      </w:r>
      <w:r>
        <w:rPr>
          <w:rFonts w:ascii="理想品牌字体 Normal" w:hAnsi="理想品牌字体 Normal" w:eastAsia="理想品牌字体 Normal" w:cs="理想品牌字体 Normal"/>
          <w:sz w:val="22"/>
        </w:rPr>
        <w:t xml:space="preserve">VDC– </w:t>
      </w:r>
      <w:r>
        <w:rPr>
          <w:rFonts w:hint="eastAsia" w:ascii="理想品牌字体 Normal" w:hAnsi="理想品牌字体 Normal" w:eastAsia="理想品牌字体 Normal" w:cs="理想品牌字体 Normal"/>
          <w:sz w:val="22"/>
        </w:rPr>
        <w:t>设置在</w:t>
      </w:r>
      <w:r>
        <w:rPr>
          <w:rFonts w:ascii="理想品牌字体 Normal" w:hAnsi="理想品牌字体 Normal" w:eastAsia="理想品牌字体 Normal" w:cs="理想品牌字体 Normal"/>
          <w:sz w:val="22"/>
        </w:rPr>
        <w:t>常州工厂内</w:t>
      </w:r>
      <w:r>
        <w:rPr>
          <w:rFonts w:hint="eastAsia" w:ascii="理想品牌字体 Normal" w:hAnsi="理想品牌字体 Normal" w:eastAsia="理想品牌字体 Normal" w:cs="理想品牌字体 Normal"/>
          <w:sz w:val="22"/>
        </w:rPr>
        <w:t>（或理想汽车授权的仓储区域，常州一基地工厂V</w:t>
      </w:r>
      <w:r>
        <w:rPr>
          <w:rFonts w:ascii="理想品牌字体 Normal" w:hAnsi="理想品牌字体 Normal" w:eastAsia="理想品牌字体 Normal" w:cs="理想品牌字体 Normal"/>
          <w:sz w:val="22"/>
        </w:rPr>
        <w:t>DC</w:t>
      </w:r>
      <w:r>
        <w:rPr>
          <w:rFonts w:hint="eastAsia" w:ascii="理想品牌字体 Normal" w:hAnsi="理想品牌字体 Normal" w:eastAsia="理想品牌字体 Normal" w:cs="理想品牌字体 Normal"/>
          <w:sz w:val="22"/>
        </w:rPr>
        <w:t>地址：江苏省常州市淹城南路308号；常州二基地工厂V</w:t>
      </w:r>
      <w:r>
        <w:rPr>
          <w:rFonts w:ascii="理想品牌字体 Normal" w:hAnsi="理想品牌字体 Normal" w:eastAsia="理想品牌字体 Normal" w:cs="理想品牌字体 Normal"/>
          <w:sz w:val="22"/>
        </w:rPr>
        <w:t>DC</w:t>
      </w:r>
      <w:r>
        <w:rPr>
          <w:rFonts w:hint="eastAsia" w:ascii="理想品牌字体 Normal" w:hAnsi="理想品牌字体 Normal" w:eastAsia="理想品牌字体 Normal" w:cs="理想品牌字体 Normal"/>
          <w:sz w:val="22"/>
        </w:rPr>
        <w:t>地址：江苏省常州市武进区区凤栖路与景德西路交叉口南300米前大桥；常州工厂外库地址：武进区</w:t>
      </w:r>
      <w:r>
        <w:rPr>
          <w:rFonts w:ascii="理想品牌字体 Normal" w:hAnsi="理想品牌字体 Normal" w:eastAsia="理想品牌字体 Normal" w:cs="理想品牌字体 Normal"/>
          <w:sz w:val="22"/>
        </w:rPr>
        <w:t>清影</w:t>
      </w:r>
      <w:r>
        <w:rPr>
          <w:rFonts w:hint="eastAsia" w:ascii="理想品牌字体 Normal" w:hAnsi="理想品牌字体 Normal" w:eastAsia="理想品牌字体 Normal" w:cs="理想品牌字体 Normal"/>
          <w:sz w:val="22"/>
        </w:rPr>
        <w:t>路</w:t>
      </w:r>
      <w:r>
        <w:rPr>
          <w:rFonts w:hint="eastAsia" w:ascii="宋体" w:hAnsi="宋体" w:eastAsia="宋体" w:cs="宋体"/>
          <w:sz w:val="22"/>
        </w:rPr>
        <w:t>滆</w:t>
      </w:r>
      <w:r>
        <w:rPr>
          <w:rFonts w:hint="eastAsia" w:ascii="理想品牌字体 Normal" w:hAnsi="理想品牌字体 Normal" w:eastAsia="理想品牌字体 Normal" w:cs="理想品牌字体 Normal"/>
          <w:sz w:val="22"/>
        </w:rPr>
        <w:t>湖公园停车场、常州市武进区中国花卉博览园等）。</w:t>
      </w:r>
    </w:p>
    <w:p w14:paraId="0605D3FE">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交货</w:t>
      </w:r>
      <w:r>
        <w:rPr>
          <w:rFonts w:ascii="理想品牌字体 Normal" w:hAnsi="理想品牌字体 Normal" w:eastAsia="理想品牌字体 Normal" w:cs="理想品牌字体 Normal"/>
          <w:sz w:val="22"/>
        </w:rPr>
        <w:t>地点</w:t>
      </w:r>
      <w:r>
        <w:rPr>
          <w:rFonts w:hint="eastAsia" w:ascii="理想品牌字体 Normal" w:hAnsi="理想品牌字体 Normal" w:eastAsia="理想品牌字体 Normal" w:cs="理想品牌字体 Normal"/>
          <w:sz w:val="22"/>
        </w:rPr>
        <w:t>包括区域</w:t>
      </w:r>
      <w:r>
        <w:rPr>
          <w:rFonts w:ascii="理想品牌字体 Normal" w:hAnsi="理想品牌字体 Normal" w:eastAsia="理想品牌字体 Normal" w:cs="理想品牌字体 Normal"/>
          <w:sz w:val="22"/>
        </w:rPr>
        <w:t>VDC、</w:t>
      </w:r>
      <w:r>
        <w:rPr>
          <w:rFonts w:hint="eastAsia" w:ascii="理想品牌字体 Normal" w:hAnsi="理想品牌字体 Normal" w:eastAsia="理想品牌字体 Normal" w:cs="理想品牌字体 Normal"/>
          <w:sz w:val="22"/>
        </w:rPr>
        <w:t>城市端交付中心等，某些城市存在一城多个交付中心或区域V</w:t>
      </w:r>
      <w:r>
        <w:rPr>
          <w:rFonts w:ascii="理想品牌字体 Normal" w:hAnsi="理想品牌字体 Normal" w:eastAsia="理想品牌字体 Normal" w:cs="理想品牌字体 Normal"/>
          <w:sz w:val="22"/>
        </w:rPr>
        <w:t>DC。</w:t>
      </w:r>
    </w:p>
    <w:p w14:paraId="14D805A4">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在合同期限内，如工厂、各个</w:t>
      </w:r>
      <w:r>
        <w:rPr>
          <w:rFonts w:ascii="理想品牌字体 Normal" w:hAnsi="理想品牌字体 Normal" w:eastAsia="理想品牌字体 Normal" w:cs="理想品牌字体 Normal"/>
          <w:sz w:val="22"/>
        </w:rPr>
        <w:t>VDC</w:t>
      </w:r>
      <w:r>
        <w:rPr>
          <w:rFonts w:hint="eastAsia" w:ascii="理想品牌字体 Normal" w:hAnsi="理想品牌字体 Normal" w:eastAsia="理想品牌字体 Normal" w:cs="理想品牌字体 Normal"/>
          <w:sz w:val="22"/>
        </w:rPr>
        <w:t>、交付中心的地点发生变更，</w:t>
      </w:r>
      <w:ins w:id="2" w:author="式月" w:date="2024-11-01T09:27:02Z">
        <w:r>
          <w:rPr>
            <w:rFonts w:hint="eastAsia" w:ascii="宋体" w:hAnsi="宋体" w:eastAsia="宋体" w:cs="Arial"/>
            <w:color w:val="1F2329"/>
            <w:szCs w:val="21"/>
          </w:rPr>
          <w:t>安吉远海滚装运输（上海）有限公司</w:t>
        </w:r>
      </w:ins>
      <w:del w:id="3" w:author="式月" w:date="2024-11-01T09:27:02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会及时通知供应商，供应商需根据变更进行相应调整。</w:t>
      </w:r>
    </w:p>
    <w:p w14:paraId="24137E16">
      <w:pPr>
        <w:pStyle w:val="3"/>
        <w:numPr>
          <w:ilvl w:val="1"/>
          <w:numId w:val="1"/>
        </w:numPr>
        <w:rPr>
          <w:rFonts w:ascii="理想品牌字体 Normal" w:hAnsi="理想品牌字体 Normal" w:eastAsia="理想品牌字体 Normal" w:cs="理想品牌字体 Normal"/>
          <w:sz w:val="24"/>
        </w:rPr>
      </w:pPr>
      <w:bookmarkStart w:id="3" w:name="_Toc166065471"/>
      <w:r>
        <w:rPr>
          <w:rFonts w:hint="eastAsia" w:ascii="理想品牌字体 Normal" w:hAnsi="理想品牌字体 Normal" w:eastAsia="理想品牌字体 Normal" w:cs="理想品牌字体 Normal"/>
          <w:sz w:val="24"/>
        </w:rPr>
        <w:t>总体运力规划</w:t>
      </w:r>
      <w:bookmarkEnd w:id="3"/>
    </w:p>
    <w:p w14:paraId="7A14B9DF">
      <w:pPr>
        <w:pStyle w:val="42"/>
        <w:ind w:firstLine="440"/>
        <w:rPr>
          <w:rFonts w:ascii="理想品牌字体 Normal" w:hAnsi="理想品牌字体 Normal" w:eastAsia="理想品牌字体 Normal" w:cs="理想品牌字体 Normal"/>
          <w:sz w:val="22"/>
        </w:rPr>
      </w:pPr>
      <w:ins w:id="4" w:author="式月" w:date="2024-11-01T09:27:16Z">
        <w:r>
          <w:rPr>
            <w:rFonts w:hint="eastAsia" w:ascii="宋体" w:hAnsi="宋体" w:eastAsia="宋体" w:cs="Arial"/>
            <w:color w:val="1F2329"/>
            <w:szCs w:val="21"/>
          </w:rPr>
          <w:t>安吉远海滚装运输（上海）有限公司</w:t>
        </w:r>
      </w:ins>
      <w:del w:id="5" w:author="式月" w:date="2024-11-01T09:27:16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会根据</w:t>
      </w:r>
      <w:del w:id="6" w:author="式月" w:date="2024-11-01T09:27:21Z">
        <w:r>
          <w:rPr>
            <w:rFonts w:hint="eastAsia" w:ascii="理想品牌字体 Normal" w:hAnsi="理想品牌字体 Normal" w:eastAsia="理想品牌字体 Normal" w:cs="理想品牌字体 Normal"/>
            <w:sz w:val="22"/>
          </w:rPr>
          <w:delText>产销</w:delText>
        </w:r>
      </w:del>
      <w:r>
        <w:rPr>
          <w:rFonts w:hint="eastAsia" w:ascii="理想品牌字体 Normal" w:hAnsi="理想品牌字体 Normal" w:eastAsia="理想品牌字体 Normal" w:cs="理想品牌字体 Normal"/>
          <w:sz w:val="22"/>
        </w:rPr>
        <w:t>计划，向供应商提供年度、月度及周度运力需求，供应商需要根据</w:t>
      </w:r>
      <w:ins w:id="7" w:author="式月" w:date="2024-11-01T09:27:27Z">
        <w:r>
          <w:rPr>
            <w:rFonts w:hint="eastAsia" w:ascii="宋体" w:hAnsi="宋体" w:eastAsia="宋体" w:cs="Arial"/>
            <w:color w:val="1F2329"/>
            <w:szCs w:val="21"/>
          </w:rPr>
          <w:t>安吉远海滚装运输（上海）有限公司</w:t>
        </w:r>
      </w:ins>
      <w:del w:id="8" w:author="式月" w:date="2024-11-01T09:27:27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提供的运力需求产能和</w:t>
      </w:r>
      <w:del w:id="9" w:author="式月" w:date="2024-11-01T09:27:35Z">
        <w:r>
          <w:rPr>
            <w:rFonts w:hint="eastAsia" w:ascii="理想品牌字体 Normal" w:hAnsi="理想品牌字体 Normal" w:eastAsia="理想品牌字体 Normal" w:cs="理想品牌字体 Normal"/>
            <w:sz w:val="22"/>
          </w:rPr>
          <w:delText>销量</w:delText>
        </w:r>
      </w:del>
      <w:r>
        <w:rPr>
          <w:rFonts w:hint="eastAsia" w:ascii="理想品牌字体 Normal" w:hAnsi="理想品牌字体 Normal" w:eastAsia="理想品牌字体 Normal" w:cs="理想品牌字体 Normal"/>
          <w:sz w:val="22"/>
        </w:rPr>
        <w:t>预测进行运力规划。</w:t>
      </w:r>
      <w:ins w:id="10" w:author="式月" w:date="2024-11-01T09:27:44Z">
        <w:r>
          <w:rPr>
            <w:rFonts w:hint="eastAsia" w:ascii="宋体" w:hAnsi="宋体" w:eastAsia="宋体" w:cs="Arial"/>
            <w:color w:val="1F2329"/>
            <w:szCs w:val="21"/>
          </w:rPr>
          <w:t>安吉远海滚装运输（上海）有限公司</w:t>
        </w:r>
      </w:ins>
      <w:del w:id="11" w:author="式月" w:date="2024-11-01T09:27:44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的运力需求及</w:t>
      </w:r>
      <w:del w:id="12" w:author="式月" w:date="2024-11-01T09:27:47Z">
        <w:r>
          <w:rPr>
            <w:rFonts w:hint="eastAsia" w:ascii="理想品牌字体 Normal" w:hAnsi="理想品牌字体 Normal" w:eastAsia="理想品牌字体 Normal" w:cs="理想品牌字体 Normal"/>
            <w:sz w:val="22"/>
          </w:rPr>
          <w:delText>产销</w:delText>
        </w:r>
      </w:del>
      <w:r>
        <w:rPr>
          <w:rFonts w:hint="eastAsia" w:ascii="理想品牌字体 Normal" w:hAnsi="理想品牌字体 Normal" w:eastAsia="理想品牌字体 Normal" w:cs="理想品牌字体 Normal"/>
          <w:sz w:val="22"/>
        </w:rPr>
        <w:t>预测并非承诺。</w:t>
      </w:r>
    </w:p>
    <w:p w14:paraId="28977096">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供应商需以书面形式（电子邮件）回复</w:t>
      </w:r>
      <w:ins w:id="13" w:author="式月" w:date="2024-11-01T09:27:57Z">
        <w:r>
          <w:rPr>
            <w:rFonts w:hint="eastAsia" w:ascii="宋体" w:hAnsi="宋体" w:eastAsia="宋体" w:cs="Arial"/>
            <w:color w:val="1F2329"/>
            <w:szCs w:val="21"/>
          </w:rPr>
          <w:t>安吉远海滚装运输（上海）有限公司</w:t>
        </w:r>
      </w:ins>
      <w:del w:id="14" w:author="式月" w:date="2024-11-01T09:27:57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运力规划，包括但不限于：</w:t>
      </w:r>
      <w:r>
        <w:rPr>
          <w:rFonts w:ascii="理想品牌字体 Normal" w:hAnsi="理想品牌字体 Normal" w:eastAsia="理想品牌字体 Normal" w:cs="理想品牌字体 Normal"/>
          <w:sz w:val="22"/>
        </w:rPr>
        <w:t xml:space="preserve"> </w:t>
      </w:r>
    </w:p>
    <w:p w14:paraId="09E2A0DF">
      <w:pPr>
        <w:pStyle w:val="42"/>
        <w:ind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w:t>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ab/>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短期规划，即周度运力保障方案，需收到后24小时内反馈；</w:t>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cr/>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w:t>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ab/>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中期规划，即月度运力保障方案，自收到后72小时内反馈；</w:t>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cr/>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w:t>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ab/>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长期规划，即年度运力保障安排，自收到后一个星期以内反馈。</w:t>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cr/>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运力规划的书面回复应包括供应商是否能够提供足够运力。如果不能，供应商应该在下一个工作日内召开会议并提交运力解决方案。</w:t>
      </w:r>
    </w:p>
    <w:p w14:paraId="379968A1">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确保运输服务可以满足理想汽车的产销波动，保证运输不会受到影响或中断。运输相关的人力、运力规划必须及时沟通、有效执行。例如：公共节假日前的准备工作，新车上市，以及其他需提前或延期的运输任务。</w:t>
      </w:r>
    </w:p>
    <w:p w14:paraId="61B7CDC1">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此外，供应商在安排运输计划时应考虑装卸地点的工作时间。</w:t>
      </w:r>
    </w:p>
    <w:p w14:paraId="09FF23D5">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所有装载计划应由运输供应商提前</w:t>
      </w:r>
      <w:r>
        <w:rPr>
          <w:rFonts w:ascii="理想品牌字体 Normal" w:hAnsi="理想品牌字体 Normal" w:eastAsia="理想品牌字体 Normal" w:cs="理想品牌字体 Normal"/>
          <w:sz w:val="22"/>
        </w:rPr>
        <w:t>通知仓库工作人员。仓库工作人员将会根据</w:t>
      </w:r>
      <w:r>
        <w:rPr>
          <w:rFonts w:hint="eastAsia" w:ascii="理想品牌字体 Normal" w:hAnsi="理想品牌字体 Normal" w:eastAsia="理想品牌字体 Normal" w:cs="理想品牌字体 Normal"/>
          <w:sz w:val="22"/>
        </w:rPr>
        <w:t>提车</w:t>
      </w:r>
      <w:r>
        <w:rPr>
          <w:rFonts w:ascii="理想品牌字体 Normal" w:hAnsi="理想品牌字体 Normal" w:eastAsia="理想品牌字体 Normal" w:cs="理想品牌字体 Normal"/>
          <w:sz w:val="22"/>
        </w:rPr>
        <w:t>计划把商品车停放在装载车道以备运输供应商提车装载</w:t>
      </w:r>
      <w:r>
        <w:rPr>
          <w:rFonts w:hint="eastAsia" w:ascii="理想品牌字体 Normal" w:hAnsi="理想品牌字体 Normal" w:eastAsia="理想品牌字体 Normal" w:cs="理想品牌字体 Normal"/>
          <w:sz w:val="22"/>
        </w:rPr>
        <w:t>。</w:t>
      </w:r>
    </w:p>
    <w:p w14:paraId="44CAB433">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供应商运力应确保满足业务需求，以实现约定的绩效考核目标和技术要求。</w:t>
      </w:r>
    </w:p>
    <w:p w14:paraId="58A77124">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理想汽车和供应商需第一时间通知仓库工作人员可能出现的延迟交货。供应商应持续跟踪运输交货时间和交货准确性，防止和减少交货延迟。</w:t>
      </w:r>
    </w:p>
    <w:p w14:paraId="60FC1744">
      <w:pPr>
        <w:pStyle w:val="3"/>
        <w:numPr>
          <w:ilvl w:val="1"/>
          <w:numId w:val="1"/>
        </w:numPr>
        <w:rPr>
          <w:rFonts w:ascii="理想品牌字体 Normal" w:hAnsi="理想品牌字体 Normal" w:eastAsia="理想品牌字体 Normal" w:cs="理想品牌字体 Normal"/>
          <w:sz w:val="24"/>
        </w:rPr>
      </w:pPr>
      <w:bookmarkStart w:id="4" w:name="_Toc166065472"/>
      <w:r>
        <w:rPr>
          <w:rFonts w:hint="eastAsia" w:ascii="理想品牌字体 Normal" w:hAnsi="理想品牌字体 Normal" w:eastAsia="理想品牌字体 Normal" w:cs="理想品牌字体 Normal"/>
          <w:sz w:val="24"/>
        </w:rPr>
        <w:t>运输指令</w:t>
      </w:r>
      <w:bookmarkEnd w:id="4"/>
    </w:p>
    <w:p w14:paraId="4998A84E">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供应商负责所有商品车运输指令的计划和实施，确保交付及时、准确。运输装载计划应考虑车辆拼装优化；同时，根据</w:t>
      </w:r>
      <w:ins w:id="15" w:author="式月" w:date="2024-11-01T09:28:45Z">
        <w:r>
          <w:rPr>
            <w:rFonts w:hint="eastAsia" w:ascii="宋体" w:hAnsi="宋体" w:eastAsia="宋体" w:cs="Arial"/>
            <w:color w:val="1F2329"/>
            <w:szCs w:val="21"/>
          </w:rPr>
          <w:t>安吉远海滚装运输（上海）有限公司</w:t>
        </w:r>
      </w:ins>
      <w:del w:id="16" w:author="式月" w:date="2024-11-01T09:28:45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制定的绩效考核目标和操作文件的要求，确保商品车的安全、高质量的运输。</w:t>
      </w:r>
    </w:p>
    <w:p w14:paraId="694E75A5">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在产销波动的情况下，供应商应根据实际情况，采取相应运输措施并及时报告</w:t>
      </w:r>
      <w:ins w:id="17" w:author="式月" w:date="2024-11-01T09:28:58Z">
        <w:r>
          <w:rPr>
            <w:rFonts w:hint="eastAsia" w:ascii="宋体" w:hAnsi="宋体" w:eastAsia="宋体" w:cs="Arial"/>
            <w:color w:val="1F2329"/>
            <w:szCs w:val="21"/>
          </w:rPr>
          <w:t>安吉远海滚装运输（上海）有限公司</w:t>
        </w:r>
      </w:ins>
      <w:del w:id="18" w:author="式月" w:date="2024-11-01T09:28:58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，以减少损失。如果运输需求在到达目的地之前发生更改，供应商需要根据理想汽车要求重新安排运输。</w:t>
      </w:r>
    </w:p>
    <w:p w14:paraId="4894531F">
      <w:pPr>
        <w:pStyle w:val="3"/>
        <w:numPr>
          <w:ilvl w:val="1"/>
          <w:numId w:val="1"/>
        </w:numPr>
        <w:rPr>
          <w:rFonts w:ascii="理想品牌字体 Normal" w:hAnsi="理想品牌字体 Normal" w:eastAsia="理想品牌字体 Normal" w:cs="理想品牌字体 Normal"/>
          <w:sz w:val="24"/>
        </w:rPr>
      </w:pPr>
      <w:bookmarkStart w:id="5" w:name="_Toc166065473"/>
      <w:r>
        <w:rPr>
          <w:rFonts w:hint="eastAsia" w:ascii="理想品牌字体 Normal" w:hAnsi="理想品牌字体 Normal" w:eastAsia="理想品牌字体 Normal" w:cs="理想品牌字体 Normal"/>
          <w:sz w:val="24"/>
        </w:rPr>
        <w:t>运输操作</w:t>
      </w:r>
      <w:bookmarkEnd w:id="5"/>
    </w:p>
    <w:p w14:paraId="504B412A">
      <w:pPr>
        <w:pStyle w:val="42"/>
        <w:numPr>
          <w:ilvl w:val="2"/>
          <w:numId w:val="1"/>
        </w:numPr>
        <w:spacing w:after="156" w:afterLines="50"/>
        <w:ind w:hanging="992" w:firstLineChars="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交接</w:t>
      </w:r>
      <w:r>
        <w:rPr>
          <w:rFonts w:ascii="理想品牌字体 Normal" w:hAnsi="理想品牌字体 Normal" w:eastAsia="理想品牌字体 Normal" w:cs="理想品牌字体 Normal"/>
          <w:b/>
          <w:sz w:val="22"/>
        </w:rPr>
        <w:t>检查</w:t>
      </w:r>
    </w:p>
    <w:p w14:paraId="175548FE">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供应商应在首次接车的交接地点检查所有商品车的车况，如在工厂、仓库、存储场地、港口、火车站等地点装载之前检查。除非经理想汽车允许，供应商不得装载已知具有缺陷和损坏的商品车。在运输</w:t>
      </w:r>
      <w:r>
        <w:rPr>
          <w:rFonts w:ascii="理想品牌字体 Normal" w:hAnsi="理想品牌字体 Normal" w:eastAsia="理想品牌字体 Normal" w:cs="理想品牌字体 Normal"/>
          <w:sz w:val="22"/>
        </w:rPr>
        <w:t>过程中，一旦发现商品车</w:t>
      </w:r>
      <w:r>
        <w:rPr>
          <w:rFonts w:hint="eastAsia" w:ascii="理想品牌字体 Normal" w:hAnsi="理想品牌字体 Normal" w:eastAsia="理想品牌字体 Normal" w:cs="理想品牌字体 Normal"/>
          <w:sz w:val="22"/>
        </w:rPr>
        <w:t>有</w:t>
      </w:r>
      <w:r>
        <w:rPr>
          <w:rFonts w:ascii="理想品牌字体 Normal" w:hAnsi="理想品牌字体 Normal" w:eastAsia="理想品牌字体 Normal" w:cs="理想品牌字体 Normal"/>
          <w:sz w:val="22"/>
        </w:rPr>
        <w:t>缺陷或损坏问题，</w:t>
      </w:r>
      <w:r>
        <w:rPr>
          <w:rFonts w:hint="eastAsia" w:ascii="理想品牌字体 Normal" w:hAnsi="理想品牌字体 Normal" w:eastAsia="理想品牌字体 Normal" w:cs="理想品牌字体 Normal"/>
          <w:sz w:val="22"/>
        </w:rPr>
        <w:t>需</w:t>
      </w:r>
      <w:r>
        <w:rPr>
          <w:rFonts w:ascii="理想品牌字体 Normal" w:hAnsi="理想品牌字体 Normal" w:eastAsia="理想品牌字体 Normal" w:cs="理想品牌字体 Normal"/>
          <w:sz w:val="22"/>
        </w:rPr>
        <w:t>立即以书面形式通知</w:t>
      </w:r>
      <w:r>
        <w:rPr>
          <w:rFonts w:hint="eastAsia" w:ascii="理想品牌字体 Normal" w:hAnsi="理想品牌字体 Normal" w:eastAsia="理想品牌字体 Normal" w:cs="理想品牌字体 Normal"/>
          <w:sz w:val="22"/>
        </w:rPr>
        <w:t>理想汽车</w:t>
      </w:r>
      <w:r>
        <w:rPr>
          <w:rFonts w:ascii="理想品牌字体 Normal" w:hAnsi="理想品牌字体 Normal" w:eastAsia="理想品牌字体 Normal" w:cs="理想品牌字体 Normal"/>
          <w:sz w:val="22"/>
        </w:rPr>
        <w:t>。</w:t>
      </w:r>
    </w:p>
    <w:p w14:paraId="01CBA738">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附件《商品车验车及交接操作指导》，可用于向</w:t>
      </w:r>
      <w:ins w:id="19" w:author="式月" w:date="2024-11-01T09:29:11Z">
        <w:r>
          <w:rPr>
            <w:rFonts w:hint="eastAsia" w:ascii="宋体" w:hAnsi="宋体" w:eastAsia="宋体" w:cs="Arial"/>
            <w:color w:val="1F2329"/>
            <w:szCs w:val="21"/>
          </w:rPr>
          <w:t>安吉远海滚装运输（上海）有限公司</w:t>
        </w:r>
      </w:ins>
      <w:del w:id="20" w:author="式月" w:date="2024-11-01T09:29:11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报告物流操作过程中发现的质损问题。</w:t>
      </w:r>
    </w:p>
    <w:p w14:paraId="5B0B4E8E">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在首次交接地点或发生供应商责任方转移的任意节点，商品车必须按照这些说明完成商品车车况检查。每发生一次商品车交接，均应在理想汽车的物流管理系统中完成一次商品车的电子交接操作，记录所有本次交接发现的车辆损坏问题，并由交付方和接收方共同确认。</w:t>
      </w:r>
    </w:p>
    <w:p w14:paraId="7F005216">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若发生严重质损，商品车将处于临时物流锁定状态，直至</w:t>
      </w:r>
      <w:ins w:id="21" w:author="式月" w:date="2024-11-01T09:29:25Z">
        <w:r>
          <w:rPr>
            <w:rFonts w:hint="eastAsia" w:ascii="宋体" w:hAnsi="宋体" w:eastAsia="宋体" w:cs="Arial"/>
            <w:color w:val="1F2329"/>
            <w:szCs w:val="21"/>
          </w:rPr>
          <w:t>安吉远海滚装运输（上海）有限公司</w:t>
        </w:r>
      </w:ins>
      <w:del w:id="22" w:author="式月" w:date="2024-11-01T09:29:25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取消物流锁定。在此期间，未经</w:t>
      </w:r>
      <w:ins w:id="23" w:author="式月" w:date="2024-11-01T09:29:30Z">
        <w:r>
          <w:rPr>
            <w:rFonts w:hint="eastAsia" w:ascii="宋体" w:hAnsi="宋体" w:eastAsia="宋体" w:cs="Arial"/>
            <w:color w:val="1F2329"/>
            <w:szCs w:val="21"/>
          </w:rPr>
          <w:t>安吉远海滚装运输（上海）有限公司</w:t>
        </w:r>
      </w:ins>
      <w:del w:id="24" w:author="式月" w:date="2024-11-01T09:29:30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明确的书面同意，商品车不得装载到任何运输设备上。</w:t>
      </w:r>
      <w:ins w:id="25" w:author="式月" w:date="2024-11-01T09:29:38Z">
        <w:r>
          <w:rPr>
            <w:rFonts w:hint="eastAsia" w:ascii="宋体" w:hAnsi="宋体" w:eastAsia="宋体" w:cs="Arial"/>
            <w:color w:val="1F2329"/>
            <w:szCs w:val="21"/>
          </w:rPr>
          <w:t>安吉远海滚装运输（上海）有限公司</w:t>
        </w:r>
      </w:ins>
      <w:del w:id="26" w:author="式月" w:date="2024-11-01T09:29:38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会授权相关技术人员对车辆进行质损评估和车辆修理，待处理完成后解除物流锁定方可进行后续运输。同时，供应商负责替代锁定车辆的商品车的运输。</w:t>
      </w:r>
    </w:p>
    <w:p w14:paraId="6760EC9F">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在运输期间，所有商品车都应处于供应商的持续监督下，任何停放区域都必须符合</w:t>
      </w:r>
      <w:ins w:id="27" w:author="式月" w:date="2024-11-01T09:30:00Z">
        <w:r>
          <w:rPr>
            <w:rFonts w:hint="eastAsia" w:ascii="宋体" w:hAnsi="宋体" w:eastAsia="宋体" w:cs="Arial"/>
            <w:color w:val="1F2329"/>
            <w:szCs w:val="21"/>
          </w:rPr>
          <w:t>安吉远海滚装运输（上海）有限公司</w:t>
        </w:r>
      </w:ins>
      <w:del w:id="28" w:author="式月" w:date="2024-11-01T09:30:00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认可的安全和保卫标准。未经</w:t>
      </w:r>
      <w:ins w:id="29" w:author="式月" w:date="2024-11-01T09:29:51Z">
        <w:r>
          <w:rPr>
            <w:rFonts w:hint="eastAsia" w:ascii="宋体" w:hAnsi="宋体" w:eastAsia="宋体" w:cs="Arial"/>
            <w:color w:val="1F2329"/>
            <w:szCs w:val="21"/>
          </w:rPr>
          <w:t>安吉远海滚装运输（上海）有限公司</w:t>
        </w:r>
      </w:ins>
      <w:del w:id="30" w:author="式月" w:date="2024-11-01T09:29:51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书面授权，商品车不得停放在其他任何存储区域或分拨场地。</w:t>
      </w:r>
    </w:p>
    <w:p w14:paraId="3AF0ADCB">
      <w:pPr>
        <w:pStyle w:val="42"/>
        <w:numPr>
          <w:ilvl w:val="2"/>
          <w:numId w:val="1"/>
        </w:numPr>
        <w:spacing w:before="156" w:beforeLines="50" w:after="156" w:afterLines="50"/>
        <w:ind w:firstLineChars="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在途监控</w:t>
      </w:r>
    </w:p>
    <w:p w14:paraId="381C7A17">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供应商应对其承运的商品车进行在途监控，包括但不限于：追踪商品车的在途位置、每日提报在途信息及跟踪管理商品车到达。若供应商收集或识别出运输过程中的异常信息，需要第一时间向</w:t>
      </w:r>
      <w:ins w:id="31" w:author="式月" w:date="2024-11-01T09:30:04Z">
        <w:r>
          <w:rPr>
            <w:rFonts w:hint="eastAsia" w:ascii="宋体" w:hAnsi="宋体" w:eastAsia="宋体" w:cs="Arial"/>
            <w:color w:val="1F2329"/>
            <w:szCs w:val="21"/>
          </w:rPr>
          <w:t>安吉远海滚装运输（上海）有限公司</w:t>
        </w:r>
      </w:ins>
      <w:del w:id="32" w:author="式月" w:date="2024-11-01T09:30:04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反馈，在2</w:t>
      </w:r>
      <w:r>
        <w:rPr>
          <w:rFonts w:ascii="理想品牌字体 Normal" w:hAnsi="理想品牌字体 Normal" w:eastAsia="理想品牌字体 Normal" w:cs="理想品牌字体 Normal"/>
          <w:sz w:val="22"/>
        </w:rPr>
        <w:t>4</w:t>
      </w:r>
      <w:r>
        <w:rPr>
          <w:rFonts w:hint="eastAsia" w:ascii="理想品牌字体 Normal" w:hAnsi="理想品牌字体 Normal" w:eastAsia="理想品牌字体 Normal" w:cs="理想品牌字体 Normal"/>
          <w:sz w:val="22"/>
        </w:rPr>
        <w:t>小时内提报相应解决方案并在方案得到批准后，持续跟踪直至异常情况解除。</w:t>
      </w:r>
    </w:p>
    <w:p w14:paraId="7CB7F8B2">
      <w:pPr>
        <w:pStyle w:val="42"/>
        <w:numPr>
          <w:ilvl w:val="2"/>
          <w:numId w:val="1"/>
        </w:numPr>
        <w:spacing w:before="156" w:beforeLines="50" w:after="156" w:afterLines="50"/>
        <w:ind w:firstLineChars="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异常</w:t>
      </w:r>
      <w:r>
        <w:rPr>
          <w:rFonts w:ascii="理想品牌字体 Normal" w:hAnsi="理想品牌字体 Normal" w:eastAsia="理想品牌字体 Normal" w:cs="理想品牌字体 Normal"/>
          <w:b/>
          <w:sz w:val="22"/>
        </w:rPr>
        <w:t>处理</w:t>
      </w:r>
    </w:p>
    <w:p w14:paraId="1C3FF97E">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异常管理的目的是规划稳定健全的流程，用于解决偏离正常流程的状况，并尽可能降低异常状况发生的概率。</w:t>
      </w:r>
    </w:p>
    <w:p w14:paraId="0BF68FA4">
      <w:pPr>
        <w:pStyle w:val="42"/>
        <w:numPr>
          <w:ilvl w:val="0"/>
          <w:numId w:val="2"/>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运输延误</w:t>
      </w:r>
    </w:p>
    <w:p w14:paraId="78D24BB5">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供应商应根据</w:t>
      </w:r>
      <w:ins w:id="33" w:author="式月" w:date="2024-11-01T09:30:10Z">
        <w:r>
          <w:rPr>
            <w:rFonts w:hint="eastAsia" w:ascii="宋体" w:hAnsi="宋体" w:eastAsia="宋体" w:cs="Arial"/>
            <w:color w:val="1F2329"/>
            <w:szCs w:val="21"/>
          </w:rPr>
          <w:t>安吉远海滚装运输（上海）有限公司</w:t>
        </w:r>
      </w:ins>
      <w:del w:id="34" w:author="式月" w:date="2024-11-01T09:30:10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运输指令，制定运输计划并确保有效执行。供应商应按照优先级和其他安排，保证交货准确率，管理运输异常。</w:t>
      </w:r>
    </w:p>
    <w:p w14:paraId="59CC8F11">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如果运输供应商预见到可能的交车延迟，应立即执行紧急预案（如，增加或更换驾驶员，更换装载车辆等）。供应商在上述过程中应持续跟踪和更新交货时间。若未能按时交货，则供应商应及时向</w:t>
      </w:r>
      <w:ins w:id="35" w:author="式月" w:date="2024-11-01T09:30:16Z">
        <w:r>
          <w:rPr>
            <w:rFonts w:hint="eastAsia" w:ascii="宋体" w:hAnsi="宋体" w:eastAsia="宋体" w:cs="Arial"/>
            <w:color w:val="1F2329"/>
            <w:szCs w:val="21"/>
          </w:rPr>
          <w:t>安吉远海滚装运输（上海）有限公司</w:t>
        </w:r>
      </w:ins>
      <w:del w:id="36" w:author="式月" w:date="2024-11-01T09:30:16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报告。</w:t>
      </w:r>
    </w:p>
    <w:p w14:paraId="6B941439">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在此</w:t>
      </w:r>
      <w:r>
        <w:rPr>
          <w:rFonts w:ascii="理想品牌字体 Normal" w:hAnsi="理想品牌字体 Normal" w:eastAsia="理想品牌字体 Normal" w:cs="理想品牌字体 Normal"/>
          <w:sz w:val="22"/>
        </w:rPr>
        <w:t>期间</w:t>
      </w:r>
      <w:r>
        <w:rPr>
          <w:rFonts w:hint="eastAsia" w:ascii="理想品牌字体 Normal" w:hAnsi="理想品牌字体 Normal" w:eastAsia="理想品牌字体 Normal" w:cs="理想品牌字体 Normal"/>
          <w:sz w:val="22"/>
        </w:rPr>
        <w:t>，供应商应始终保持通讯工具畅通，以便及时采取应急措施。</w:t>
      </w:r>
    </w:p>
    <w:p w14:paraId="1E29D8C6">
      <w:pPr>
        <w:pStyle w:val="42"/>
        <w:numPr>
          <w:ilvl w:val="0"/>
          <w:numId w:val="3"/>
        </w:numPr>
        <w:ind w:left="420" w:firstLine="440"/>
        <w:rPr>
          <w:rFonts w:ascii="理想品牌字体 Normal" w:hAnsi="理想品牌字体 Normal" w:eastAsia="理想品牌字体 Normal" w:cs="理想品牌字体 Normal"/>
          <w:color w:val="000000" w:themeColor="text1"/>
          <w:sz w:val="22"/>
          <w14:textFill>
            <w14:solidFill>
              <w14:schemeClr w14:val="tx1"/>
            </w14:solidFill>
          </w14:textFill>
        </w:rPr>
      </w:pP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逾期罚款</w:t>
      </w:r>
    </w:p>
    <w:p w14:paraId="6B5748D1">
      <w:pPr>
        <w:pStyle w:val="42"/>
        <w:ind w:left="426" w:leftChars="203" w:firstLine="440"/>
        <w:rPr>
          <w:rStyle w:val="44"/>
          <w:rFonts w:ascii="理想品牌字体 Normal" w:hAnsi="理想品牌字体 Normal" w:eastAsia="理想品牌字体 Normal" w:cs="理想品牌字体 Normal"/>
          <w:color w:val="000000" w:themeColor="text1"/>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商品车应在双方约定的配板周期内发出，未按约定配板周期发出的商品车视为配板逾期，逾期时长=</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提车交接</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日-</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释放</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日-配板</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周期</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。（配板周期要求：同城线路为2</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4</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小时，非同城线路为4</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8</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小时）</w:t>
      </w:r>
    </w:p>
    <w:p w14:paraId="4EC8251C">
      <w:pPr>
        <w:pStyle w:val="42"/>
        <w:ind w:left="426" w:leftChars="203" w:firstLine="440"/>
        <w:rPr>
          <w:rFonts w:ascii="理想品牌字体 Normal" w:hAnsi="理想品牌字体 Normal" w:eastAsia="理想品牌字体 Normal" w:cs="理想品牌字体 Normal"/>
          <w:color w:val="000000" w:themeColor="text1"/>
          <w:sz w:val="22"/>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逾期时长≥</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3</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天，考核</w:t>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R</w:t>
      </w:r>
      <w:r>
        <w:rPr>
          <w:rFonts w:ascii="理想品牌字体 Normal" w:hAnsi="理想品牌字体 Normal" w:eastAsia="理想品牌字体 Normal" w:cs="理想品牌字体 Normal"/>
          <w:color w:val="000000" w:themeColor="text1"/>
          <w:sz w:val="22"/>
          <w14:textFill>
            <w14:solidFill>
              <w14:schemeClr w14:val="tx1"/>
            </w14:solidFill>
          </w14:textFill>
        </w:rPr>
        <w:t xml:space="preserve">MB </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1</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00.00</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 xml:space="preserve"> /台次，逾期时长≥</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4</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天，考核</w:t>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R</w:t>
      </w:r>
      <w:r>
        <w:rPr>
          <w:rFonts w:ascii="理想品牌字体 Normal" w:hAnsi="理想品牌字体 Normal" w:eastAsia="理想品牌字体 Normal" w:cs="理想品牌字体 Normal"/>
          <w:color w:val="000000" w:themeColor="text1"/>
          <w:sz w:val="22"/>
          <w14:textFill>
            <w14:solidFill>
              <w14:schemeClr w14:val="tx1"/>
            </w14:solidFill>
          </w14:textFill>
        </w:rPr>
        <w:t xml:space="preserve">MB </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300.00</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 xml:space="preserve"> /台次，依此类推按逾期时长累计考核金额，最终确认的考核金额将从当月账单中进行扣除。</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 xml:space="preserve"> </w:t>
      </w:r>
    </w:p>
    <w:tbl>
      <w:tblPr>
        <w:tblStyle w:val="23"/>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1002"/>
        <w:gridCol w:w="1431"/>
        <w:gridCol w:w="1654"/>
        <w:gridCol w:w="1379"/>
      </w:tblGrid>
      <w:tr w14:paraId="4B23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tcPr>
          <w:p w14:paraId="02B8F1D8">
            <w:pPr>
              <w:pStyle w:val="42"/>
              <w:ind w:firstLine="0" w:firstLineChars="0"/>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逾期时长（单位：天）</w:t>
            </w:r>
          </w:p>
        </w:tc>
        <w:tc>
          <w:tcPr>
            <w:tcW w:w="1002" w:type="dxa"/>
          </w:tcPr>
          <w:p w14:paraId="372C49EC">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D</w:t>
            </w:r>
            <m:oMath>
              <m:r>
                <m:rPr>
                  <m:nor/>
                  <m:sty m:val="p"/>
                </m:rPr>
                <w:rPr>
                  <w:rStyle w:val="44"/>
                  <w:rFonts w:ascii="理想品牌字体 Normal" w:hAnsi="理想品牌字体 Normal" w:eastAsia="理想品牌字体 Normal" w:cs="理想品牌字体 Normal"/>
                  <w:b w:val="0"/>
                  <w:i w:val="0"/>
                  <w:color w:val="000000" w:themeColor="text1"/>
                  <w:kern w:val="0"/>
                  <w14:textFill>
                    <w14:solidFill>
                      <w14:schemeClr w14:val="tx1"/>
                    </w14:solidFill>
                  </w14:textFill>
                </w:rPr>
                <m:t>&lt;3</m:t>
              </m:r>
            </m:oMath>
          </w:p>
        </w:tc>
        <w:tc>
          <w:tcPr>
            <w:tcW w:w="1431" w:type="dxa"/>
          </w:tcPr>
          <w:p w14:paraId="15EBEDCE">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3</w:t>
            </w: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w:t>
            </w: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D</w:t>
            </w: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&lt;</w:t>
            </w: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4</w:t>
            </w:r>
          </w:p>
        </w:tc>
        <w:tc>
          <w:tcPr>
            <w:tcW w:w="1654" w:type="dxa"/>
          </w:tcPr>
          <w:p w14:paraId="67E9544C">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4</w:t>
            </w: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w:t>
            </w: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D</w:t>
            </w: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&lt;</w:t>
            </w: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5</w:t>
            </w:r>
          </w:p>
        </w:tc>
        <w:tc>
          <w:tcPr>
            <w:tcW w:w="1379" w:type="dxa"/>
          </w:tcPr>
          <w:p w14:paraId="2FA23343">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w:t>
            </w:r>
          </w:p>
        </w:tc>
      </w:tr>
      <w:tr w14:paraId="5A18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tcPr>
          <w:p w14:paraId="1252C976">
            <w:pPr>
              <w:pStyle w:val="42"/>
              <w:ind w:firstLine="0" w:firstLineChars="0"/>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考核金额（单位：元/辆）</w:t>
            </w:r>
          </w:p>
        </w:tc>
        <w:tc>
          <w:tcPr>
            <w:tcW w:w="1002" w:type="dxa"/>
          </w:tcPr>
          <w:p w14:paraId="7707A300">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w:t>
            </w:r>
          </w:p>
        </w:tc>
        <w:tc>
          <w:tcPr>
            <w:tcW w:w="1431" w:type="dxa"/>
          </w:tcPr>
          <w:p w14:paraId="6106C7D5">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1</w:t>
            </w: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00</w:t>
            </w:r>
          </w:p>
        </w:tc>
        <w:tc>
          <w:tcPr>
            <w:tcW w:w="1654" w:type="dxa"/>
          </w:tcPr>
          <w:p w14:paraId="4645263D">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300</w:t>
            </w:r>
          </w:p>
        </w:tc>
        <w:tc>
          <w:tcPr>
            <w:tcW w:w="1379" w:type="dxa"/>
          </w:tcPr>
          <w:p w14:paraId="168745E5">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w:t>
            </w:r>
          </w:p>
        </w:tc>
      </w:tr>
    </w:tbl>
    <w:p w14:paraId="6AEAB149">
      <w:pPr>
        <w:pStyle w:val="42"/>
        <w:ind w:left="426" w:leftChars="203" w:firstLine="440"/>
        <w:rPr>
          <w:rStyle w:val="44"/>
          <w:rFonts w:ascii="理想品牌字体 Normal" w:hAnsi="理想品牌字体 Normal" w:eastAsia="理想品牌字体 Normal" w:cs="理想品牌字体 Normal"/>
          <w:color w:val="000000" w:themeColor="text1"/>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商品车应在双方约定的运输时效内到达，未按期到达的商品车视为到达逾期，逾期时长=交</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车交接</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日</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-释放</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日-合同约定的运输时效。（运输时效详见报价表）</w:t>
      </w:r>
    </w:p>
    <w:p w14:paraId="6A99DE19">
      <w:pPr>
        <w:pStyle w:val="42"/>
        <w:ind w:left="426" w:leftChars="203" w:firstLine="440"/>
        <w:rPr>
          <w:rFonts w:ascii="理想品牌字体 Normal" w:hAnsi="理想品牌字体 Normal" w:eastAsia="理想品牌字体 Normal" w:cs="理想品牌字体 Normal"/>
          <w:color w:val="000000" w:themeColor="text1"/>
          <w:sz w:val="22"/>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逾期时长≥</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3</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天，考核</w:t>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R</w:t>
      </w:r>
      <w:r>
        <w:rPr>
          <w:rFonts w:ascii="理想品牌字体 Normal" w:hAnsi="理想品牌字体 Normal" w:eastAsia="理想品牌字体 Normal" w:cs="理想品牌字体 Normal"/>
          <w:color w:val="000000" w:themeColor="text1"/>
          <w:sz w:val="22"/>
          <w14:textFill>
            <w14:solidFill>
              <w14:schemeClr w14:val="tx1"/>
            </w14:solidFill>
          </w14:textFill>
        </w:rPr>
        <w:t xml:space="preserve">MB </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1</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00.00</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 xml:space="preserve"> /台次，逾期时长≥</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4</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天，考核</w:t>
      </w: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R</w:t>
      </w:r>
      <w:r>
        <w:rPr>
          <w:rFonts w:ascii="理想品牌字体 Normal" w:hAnsi="理想品牌字体 Normal" w:eastAsia="理想品牌字体 Normal" w:cs="理想品牌字体 Normal"/>
          <w:color w:val="000000" w:themeColor="text1"/>
          <w:sz w:val="22"/>
          <w14:textFill>
            <w14:solidFill>
              <w14:schemeClr w14:val="tx1"/>
            </w14:solidFill>
          </w14:textFill>
        </w:rPr>
        <w:t xml:space="preserve">MB </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300.00</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 xml:space="preserve"> /台次，依此类推按逾期时长累计考核金额，最终确认的考核金额将从当月账单中进行扣除。</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 xml:space="preserve"> </w:t>
      </w:r>
    </w:p>
    <w:tbl>
      <w:tblPr>
        <w:tblStyle w:val="23"/>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1002"/>
        <w:gridCol w:w="1431"/>
        <w:gridCol w:w="1654"/>
        <w:gridCol w:w="1379"/>
      </w:tblGrid>
      <w:tr w14:paraId="1731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tcPr>
          <w:p w14:paraId="58334725">
            <w:pPr>
              <w:pStyle w:val="42"/>
              <w:ind w:firstLine="0" w:firstLineChars="0"/>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 xml:space="preserve"> </w:t>
            </w: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逾期时长（单位：天）</w:t>
            </w:r>
          </w:p>
        </w:tc>
        <w:tc>
          <w:tcPr>
            <w:tcW w:w="1002" w:type="dxa"/>
          </w:tcPr>
          <w:p w14:paraId="6F7FCD5B">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D</w:t>
            </w:r>
            <m:oMath>
              <m:r>
                <m:rPr>
                  <m:nor/>
                  <m:sty m:val="p"/>
                </m:rPr>
                <w:rPr>
                  <w:rStyle w:val="44"/>
                  <w:rFonts w:ascii="理想品牌字体 Normal" w:hAnsi="理想品牌字体 Normal" w:eastAsia="理想品牌字体 Normal" w:cs="理想品牌字体 Normal"/>
                  <w:b w:val="0"/>
                  <w:i w:val="0"/>
                  <w:color w:val="000000" w:themeColor="text1"/>
                  <w:kern w:val="0"/>
                  <w14:textFill>
                    <w14:solidFill>
                      <w14:schemeClr w14:val="tx1"/>
                    </w14:solidFill>
                  </w14:textFill>
                </w:rPr>
                <m:t>&lt;3</m:t>
              </m:r>
            </m:oMath>
          </w:p>
        </w:tc>
        <w:tc>
          <w:tcPr>
            <w:tcW w:w="1431" w:type="dxa"/>
          </w:tcPr>
          <w:p w14:paraId="4855780D">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3</w:t>
            </w: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w:t>
            </w: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D</w:t>
            </w: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&lt;</w:t>
            </w: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4</w:t>
            </w:r>
          </w:p>
        </w:tc>
        <w:tc>
          <w:tcPr>
            <w:tcW w:w="1654" w:type="dxa"/>
          </w:tcPr>
          <w:p w14:paraId="6A51C8B2">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4</w:t>
            </w: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w:t>
            </w: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D</w:t>
            </w: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&lt;</w:t>
            </w: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5</w:t>
            </w:r>
          </w:p>
        </w:tc>
        <w:tc>
          <w:tcPr>
            <w:tcW w:w="1379" w:type="dxa"/>
          </w:tcPr>
          <w:p w14:paraId="4A30F75A">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w:t>
            </w:r>
          </w:p>
        </w:tc>
      </w:tr>
      <w:tr w14:paraId="5BFF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tcPr>
          <w:p w14:paraId="3A346C6A">
            <w:pPr>
              <w:pStyle w:val="42"/>
              <w:ind w:firstLine="0" w:firstLineChars="0"/>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考核金额（单位：元/辆）</w:t>
            </w:r>
          </w:p>
        </w:tc>
        <w:tc>
          <w:tcPr>
            <w:tcW w:w="1002" w:type="dxa"/>
          </w:tcPr>
          <w:p w14:paraId="075731B9">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w:t>
            </w:r>
          </w:p>
        </w:tc>
        <w:tc>
          <w:tcPr>
            <w:tcW w:w="1431" w:type="dxa"/>
          </w:tcPr>
          <w:p w14:paraId="355E952B">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kern w:val="0"/>
                <w14:textFill>
                  <w14:solidFill>
                    <w14:schemeClr w14:val="tx1"/>
                  </w14:solidFill>
                </w14:textFill>
              </w:rPr>
              <w:t>1</w:t>
            </w: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00</w:t>
            </w:r>
          </w:p>
        </w:tc>
        <w:tc>
          <w:tcPr>
            <w:tcW w:w="1654" w:type="dxa"/>
          </w:tcPr>
          <w:p w14:paraId="2EC5E2E4">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300</w:t>
            </w:r>
          </w:p>
        </w:tc>
        <w:tc>
          <w:tcPr>
            <w:tcW w:w="1379" w:type="dxa"/>
          </w:tcPr>
          <w:p w14:paraId="60054866">
            <w:pPr>
              <w:pStyle w:val="42"/>
              <w:ind w:firstLine="0" w:firstLineChars="0"/>
              <w:jc w:val="cente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pPr>
            <w:r>
              <w:rPr>
                <w:rStyle w:val="44"/>
                <w:rFonts w:ascii="理想品牌字体 Normal" w:hAnsi="理想品牌字体 Normal" w:eastAsia="理想品牌字体 Normal" w:cs="理想品牌字体 Normal"/>
                <w:color w:val="000000" w:themeColor="text1"/>
                <w:kern w:val="0"/>
                <w14:textFill>
                  <w14:solidFill>
                    <w14:schemeClr w14:val="tx1"/>
                  </w14:solidFill>
                </w14:textFill>
              </w:rPr>
              <w:t>…</w:t>
            </w:r>
          </w:p>
        </w:tc>
      </w:tr>
    </w:tbl>
    <w:p w14:paraId="330F986F">
      <w:pPr>
        <w:widowControl/>
        <w:ind w:firstLine="880" w:firstLineChars="400"/>
        <w:jc w:val="left"/>
        <w:rPr>
          <w:rStyle w:val="44"/>
          <w:rFonts w:ascii="理想品牌字体 Normal" w:hAnsi="理想品牌字体 Normal" w:eastAsia="理想品牌字体 Normal" w:cs="理想品牌字体 Normal"/>
          <w:color w:val="000000" w:themeColor="text1"/>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配板</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及到达逾期</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考核金</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额取两者中最高值</w:t>
      </w: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，不做累计考核</w:t>
      </w:r>
      <w:r>
        <w:rPr>
          <w:rStyle w:val="44"/>
          <w:rFonts w:ascii="理想品牌字体 Normal" w:hAnsi="理想品牌字体 Normal" w:eastAsia="理想品牌字体 Normal" w:cs="理想品牌字体 Normal"/>
          <w:color w:val="000000" w:themeColor="text1"/>
          <w14:textFill>
            <w14:solidFill>
              <w14:schemeClr w14:val="tx1"/>
            </w14:solidFill>
          </w14:textFill>
        </w:rPr>
        <w:t>。</w:t>
      </w:r>
    </w:p>
    <w:p w14:paraId="1B716F5E">
      <w:pPr>
        <w:pStyle w:val="42"/>
        <w:ind w:left="426" w:leftChars="203" w:firstLine="440"/>
        <w:rPr>
          <w:rStyle w:val="44"/>
          <w:rFonts w:ascii="理想品牌字体 Normal" w:hAnsi="理想品牌字体 Normal" w:eastAsia="理想品牌字体 Normal" w:cs="理想品牌字体 Normal"/>
          <w:color w:val="000000" w:themeColor="text1"/>
          <w14:textFill>
            <w14:solidFill>
              <w14:schemeClr w14:val="tx1"/>
            </w14:solidFill>
          </w14:textFill>
        </w:rPr>
      </w:pPr>
      <w:r>
        <w:rPr>
          <w:rStyle w:val="44"/>
          <w:rFonts w:hint="eastAsia" w:ascii="理想品牌字体 Normal" w:hAnsi="理想品牌字体 Normal" w:eastAsia="理想品牌字体 Normal" w:cs="理想品牌字体 Normal"/>
          <w:color w:val="000000" w:themeColor="text1"/>
          <w14:textFill>
            <w14:solidFill>
              <w14:schemeClr w14:val="tx1"/>
            </w14:solidFill>
          </w14:textFill>
        </w:rPr>
        <w:t>逾期考核与帮运制度及绩效评价计划并行，配载逾期金额由被帮运供应商承担。</w:t>
      </w:r>
    </w:p>
    <w:p w14:paraId="78B7C26D">
      <w:pPr>
        <w:pStyle w:val="42"/>
        <w:numPr>
          <w:ilvl w:val="0"/>
          <w:numId w:val="2"/>
        </w:numPr>
        <w:ind w:firstLineChars="0"/>
        <w:rPr>
          <w:rFonts w:ascii="理想品牌字体 Normal" w:hAnsi="理想品牌字体 Normal" w:eastAsia="理想品牌字体 Normal" w:cs="理想品牌字体 Normal"/>
          <w:color w:val="000000" w:themeColor="text1"/>
          <w:sz w:val="22"/>
          <w14:textFill>
            <w14:solidFill>
              <w14:schemeClr w14:val="tx1"/>
            </w14:solidFill>
          </w14:textFill>
        </w:rPr>
      </w:pPr>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t>帮运制度</w:t>
      </w:r>
    </w:p>
    <w:p w14:paraId="3466D3FA">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当供应商运力需求无法满足</w:t>
      </w:r>
      <w:ins w:id="37" w:author="式月" w:date="2024-11-01T09:30:23Z">
        <w:r>
          <w:rPr>
            <w:rFonts w:hint="eastAsia" w:ascii="宋体" w:hAnsi="宋体" w:eastAsia="宋体" w:cs="Arial"/>
            <w:color w:val="1F2329"/>
            <w:szCs w:val="21"/>
          </w:rPr>
          <w:t>安吉远海滚装运输（上海）有限公司</w:t>
        </w:r>
      </w:ins>
      <w:del w:id="38" w:author="式月" w:date="2024-11-01T09:30:23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的运营要求，</w:t>
      </w:r>
      <w:ins w:id="39" w:author="式月" w:date="2024-11-01T09:30:30Z">
        <w:r>
          <w:rPr>
            <w:rFonts w:hint="eastAsia" w:ascii="宋体" w:hAnsi="宋体" w:eastAsia="宋体" w:cs="Arial"/>
            <w:color w:val="1F2329"/>
            <w:szCs w:val="21"/>
          </w:rPr>
          <w:t>安吉远海滚装运输（上海）有限公司</w:t>
        </w:r>
      </w:ins>
      <w:del w:id="40" w:author="式月" w:date="2024-11-01T09:30:30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可将计划重新分配并启动帮运，保留指定体系内其他物流服务商</w:t>
      </w:r>
      <w:r>
        <w:rPr>
          <w:rFonts w:hint="eastAsia" w:ascii="理想品牌字体 Normal" w:hAnsi="理想品牌字体 Normal" w:eastAsia="理想品牌字体 Normal" w:cs="理想品牌字体 Normal"/>
          <w:color w:val="FF0000"/>
          <w:sz w:val="22"/>
        </w:rPr>
        <w:t>（包括但不限于常规公路运输、特殊运输、远程交付服务商）</w:t>
      </w:r>
      <w:r>
        <w:rPr>
          <w:rFonts w:hint="eastAsia" w:ascii="理想品牌字体 Normal" w:hAnsi="理想品牌字体 Normal" w:eastAsia="理想品牌字体 Normal" w:cs="理想品牌字体 Normal"/>
          <w:sz w:val="22"/>
        </w:rPr>
        <w:t>参与帮运的权利，由此产生的运费差价由原供应商承担，并直接从账单中扣除。</w:t>
      </w:r>
      <w:r>
        <w:rPr>
          <w:rFonts w:hint="eastAsia" w:ascii="理想品牌字体 Normal" w:hAnsi="理想品牌字体 Normal" w:eastAsia="理想品牌字体 Normal" w:cs="理想品牌字体 Normal"/>
          <w:color w:val="FF0000"/>
          <w:sz w:val="22"/>
        </w:rPr>
        <w:t>如前末端运输产生帮运，结算依据：单台运输费用-被帮运段运费（计价基准按该供应商签约合同执行）。</w:t>
      </w:r>
    </w:p>
    <w:p w14:paraId="15AF48B8">
      <w:pPr>
        <w:pStyle w:val="42"/>
        <w:numPr>
          <w:ilvl w:val="0"/>
          <w:numId w:val="2"/>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紧急需求响应</w:t>
      </w:r>
    </w:p>
    <w:p w14:paraId="4BEEAEBE">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对于</w:t>
      </w:r>
      <w:ins w:id="41" w:author="式月" w:date="2024-11-01T09:31:30Z">
        <w:r>
          <w:rPr>
            <w:rFonts w:hint="eastAsia" w:ascii="宋体" w:hAnsi="宋体" w:eastAsia="宋体" w:cs="Arial"/>
            <w:color w:val="1F2329"/>
            <w:szCs w:val="21"/>
          </w:rPr>
          <w:t>安吉远海滚装运输（上海）有限公司</w:t>
        </w:r>
      </w:ins>
      <w:del w:id="42" w:author="式月" w:date="2024-11-01T09:31:30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的紧急要求，例如</w:t>
      </w:r>
      <w:r>
        <w:rPr>
          <w:rFonts w:ascii="理想品牌字体 Normal" w:hAnsi="理想品牌字体 Normal" w:eastAsia="理想品牌字体 Normal" w:cs="理想品牌字体 Normal"/>
          <w:sz w:val="22"/>
        </w:rPr>
        <w:t>VIP客户车辆、展车的运输任务等，</w:t>
      </w:r>
      <w:r>
        <w:rPr>
          <w:rFonts w:hint="eastAsia" w:ascii="理想品牌字体 Normal" w:hAnsi="理想品牌字体 Normal" w:eastAsia="理想品牌字体 Normal" w:cs="理想品牌字体 Normal"/>
          <w:sz w:val="22"/>
        </w:rPr>
        <w:t>供应商必须无条件地满足要求。</w:t>
      </w:r>
    </w:p>
    <w:p w14:paraId="31F80083">
      <w:pPr>
        <w:pStyle w:val="42"/>
        <w:numPr>
          <w:ilvl w:val="0"/>
          <w:numId w:val="2"/>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质量损坏或技术缺陷</w:t>
      </w:r>
    </w:p>
    <w:p w14:paraId="1574346A">
      <w:pPr>
        <w:pStyle w:val="42"/>
        <w:ind w:left="426" w:leftChars="203" w:firstLine="440"/>
        <w:rPr>
          <w:rFonts w:ascii="理想品牌字体 Normal" w:hAnsi="理想品牌字体 Normal" w:eastAsia="理想品牌字体 Normal" w:cs="理想品牌字体 Normal"/>
          <w:sz w:val="22"/>
        </w:rPr>
      </w:pPr>
      <w:bookmarkStart w:id="6" w:name="_Hlk83543237"/>
      <w:r>
        <w:rPr>
          <w:rFonts w:hint="eastAsia" w:ascii="理想品牌字体 Normal" w:hAnsi="理想品牌字体 Normal" w:eastAsia="理想品牌字体 Normal" w:cs="理想品牌字体 Normal"/>
          <w:sz w:val="22"/>
        </w:rPr>
        <w:t>如果商品车出现质量损坏或技术缺陷，供应商应根据附件《商品车验车及交接操作指导》进行操作和处理。若商品车因技术缺陷不能修复或缺陷严重，供应商应按照</w:t>
      </w:r>
      <w:ins w:id="43" w:author="式月" w:date="2024-11-01T09:31:42Z">
        <w:r>
          <w:rPr>
            <w:rFonts w:hint="eastAsia" w:ascii="宋体" w:hAnsi="宋体" w:eastAsia="宋体" w:cs="Arial"/>
            <w:color w:val="1F2329"/>
            <w:szCs w:val="21"/>
          </w:rPr>
          <w:t>安吉远海滚装运输（上海）有限公司</w:t>
        </w:r>
      </w:ins>
      <w:del w:id="44" w:author="式月" w:date="2024-11-01T09:31:42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要求将车辆送到指定的售后维修中心或理想汽车授权钣喷中心，若车辆报废导致其无法运输，供应商必须联系</w:t>
      </w:r>
      <w:ins w:id="45" w:author="式月" w:date="2024-11-01T09:31:49Z">
        <w:r>
          <w:rPr>
            <w:rFonts w:hint="eastAsia" w:ascii="宋体" w:hAnsi="宋体" w:eastAsia="宋体" w:cs="Arial"/>
            <w:color w:val="1F2329"/>
            <w:szCs w:val="21"/>
          </w:rPr>
          <w:t>安吉远海滚装运输（上海）有限公司</w:t>
        </w:r>
      </w:ins>
      <w:del w:id="46" w:author="式月" w:date="2024-11-01T09:31:49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并获取相关处理质损商品车的说明</w:t>
      </w:r>
      <w:bookmarkEnd w:id="6"/>
      <w:r>
        <w:rPr>
          <w:rFonts w:hint="eastAsia" w:ascii="理想品牌字体 Normal" w:hAnsi="理想品牌字体 Normal" w:eastAsia="理想品牌字体 Normal" w:cs="理想品牌字体 Normal"/>
          <w:sz w:val="22"/>
        </w:rPr>
        <w:t>。</w:t>
      </w:r>
    </w:p>
    <w:p w14:paraId="31BD0335">
      <w:pPr>
        <w:pStyle w:val="42"/>
        <w:numPr>
          <w:ilvl w:val="0"/>
          <w:numId w:val="2"/>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装载商品车错误</w:t>
      </w:r>
    </w:p>
    <w:p w14:paraId="0E31B756">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如果供应商错误地装载或卸载了商品车，则供应商应按照</w:t>
      </w:r>
      <w:ins w:id="47" w:author="式月" w:date="2024-11-01T09:31:59Z">
        <w:r>
          <w:rPr>
            <w:rFonts w:hint="eastAsia" w:ascii="宋体" w:hAnsi="宋体" w:eastAsia="宋体" w:cs="Arial"/>
            <w:color w:val="1F2329"/>
            <w:szCs w:val="21"/>
          </w:rPr>
          <w:t>安吉远海滚装运输（上海）有限公司</w:t>
        </w:r>
      </w:ins>
      <w:del w:id="48" w:author="式月" w:date="2024-11-01T09:31:59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的指示以自费的方式尽快退运商品车，或者以符合</w:t>
      </w:r>
      <w:ins w:id="49" w:author="式月" w:date="2024-11-01T09:32:06Z">
        <w:r>
          <w:rPr>
            <w:rFonts w:hint="eastAsia" w:ascii="宋体" w:hAnsi="宋体" w:eastAsia="宋体" w:cs="Arial"/>
            <w:color w:val="1F2329"/>
            <w:szCs w:val="21"/>
          </w:rPr>
          <w:t>安吉远海滚装运输（上海）有限公司</w:t>
        </w:r>
      </w:ins>
      <w:del w:id="50" w:author="式月" w:date="2024-11-01T09:32:06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指定的方式运输。正确的商品车运输需立即安排计划并尽快交付。</w:t>
      </w:r>
    </w:p>
    <w:p w14:paraId="72281EC0">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对于错误装卸的情况，</w:t>
      </w:r>
      <w:ins w:id="51" w:author="式月" w:date="2024-11-01T09:32:12Z">
        <w:r>
          <w:rPr>
            <w:rFonts w:hint="eastAsia" w:ascii="宋体" w:hAnsi="宋体" w:eastAsia="宋体" w:cs="Arial"/>
            <w:color w:val="1F2329"/>
            <w:szCs w:val="21"/>
          </w:rPr>
          <w:t>安吉远海滚装运输（上海）有限公司</w:t>
        </w:r>
      </w:ins>
      <w:del w:id="52" w:author="式月" w:date="2024-11-01T09:32:12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将向供应商收取管理费</w:t>
      </w:r>
      <w:r>
        <w:rPr>
          <w:rFonts w:ascii="理想品牌字体 Normal" w:hAnsi="理想品牌字体 Normal" w:eastAsia="理想品牌字体 Normal" w:cs="理想品牌字体 Normal"/>
          <w:sz w:val="22"/>
        </w:rPr>
        <w:t>RMB 2,500.00/台次（商品车）。</w:t>
      </w:r>
    </w:p>
    <w:p w14:paraId="07DB9DA0">
      <w:pPr>
        <w:pStyle w:val="42"/>
        <w:numPr>
          <w:ilvl w:val="0"/>
          <w:numId w:val="2"/>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理想汽车场地上的油液泄漏和其他垃圾污渍</w:t>
      </w:r>
    </w:p>
    <w:p w14:paraId="74EF1BAE">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由供应商原因导致在理想汽车操作场地的油液泄漏，应立即报告给</w:t>
      </w:r>
      <w:ins w:id="53" w:author="式月" w:date="2024-11-01T09:32:59Z">
        <w:r>
          <w:rPr>
            <w:rFonts w:hint="eastAsia" w:ascii="宋体" w:hAnsi="宋体" w:eastAsia="宋体" w:cs="Arial"/>
            <w:color w:val="1F2329"/>
            <w:szCs w:val="21"/>
          </w:rPr>
          <w:t>安吉远海滚装运输（上海）有限公司</w:t>
        </w:r>
      </w:ins>
      <w:del w:id="54" w:author="式月" w:date="2024-11-01T09:32:59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以及现场操作员。</w:t>
      </w:r>
    </w:p>
    <w:p w14:paraId="0BE68530">
      <w:pPr>
        <w:pStyle w:val="42"/>
        <w:ind w:left="426" w:leftChars="203" w:firstLine="440"/>
        <w:rPr>
          <w:rFonts w:ascii="理想品牌字体 Normal" w:hAnsi="理想品牌字体 Normal" w:eastAsia="理想品牌字体 Normal" w:cs="理想品牌字体 Normal"/>
          <w:sz w:val="22"/>
        </w:rPr>
      </w:pPr>
      <w:ins w:id="55" w:author="式月" w:date="2024-11-01T09:33:14Z">
        <w:r>
          <w:rPr>
            <w:rFonts w:hint="eastAsia" w:ascii="宋体" w:hAnsi="宋体" w:eastAsia="宋体" w:cs="Arial"/>
            <w:color w:val="1F2329"/>
            <w:szCs w:val="21"/>
          </w:rPr>
          <w:t>安吉远海滚装运输（上海）有限公司</w:t>
        </w:r>
      </w:ins>
      <w:del w:id="56" w:author="式月" w:date="2024-11-01T09:33:14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将向供应商收取清洁费</w:t>
      </w:r>
      <w:r>
        <w:rPr>
          <w:rFonts w:ascii="理想品牌字体 Normal" w:hAnsi="理想品牌字体 Normal" w:eastAsia="理想品牌字体 Normal" w:cs="理想品牌字体 Normal"/>
          <w:sz w:val="22"/>
        </w:rPr>
        <w:t>RMB 1,200.00/次。</w:t>
      </w:r>
    </w:p>
    <w:p w14:paraId="126B1302">
      <w:pPr>
        <w:pStyle w:val="42"/>
        <w:numPr>
          <w:ilvl w:val="0"/>
          <w:numId w:val="2"/>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商品车操作过程中的不合规情况</w:t>
      </w:r>
    </w:p>
    <w:p w14:paraId="56D98EE6">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供应商应始终确保在运输和存储期间，遵守</w:t>
      </w:r>
      <w:ins w:id="57" w:author="式月" w:date="2024-11-01T09:33:26Z">
        <w:r>
          <w:rPr>
            <w:rFonts w:hint="eastAsia" w:ascii="宋体" w:hAnsi="宋体" w:eastAsia="宋体" w:cs="Arial"/>
            <w:color w:val="1F2329"/>
            <w:szCs w:val="21"/>
          </w:rPr>
          <w:t>安吉远海滚装运输（上海）有限公司</w:t>
        </w:r>
      </w:ins>
      <w:del w:id="58" w:author="式月" w:date="2024-11-01T09:33:26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规定的标准和流程。在任意装载、卸载和运输过程中，供应商都应随时对操作员和驾驶员进行监督和审核。</w:t>
      </w:r>
      <w:ins w:id="59" w:author="式月" w:date="2024-11-01T09:33:34Z">
        <w:r>
          <w:rPr>
            <w:rFonts w:hint="eastAsia" w:ascii="宋体" w:hAnsi="宋体" w:eastAsia="宋体" w:cs="Arial"/>
            <w:color w:val="1F2329"/>
            <w:szCs w:val="21"/>
          </w:rPr>
          <w:t>安吉远海滚装运输（上海）有限公司</w:t>
        </w:r>
      </w:ins>
      <w:del w:id="60" w:author="式月" w:date="2024-11-01T09:33:34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有权要求供应商在任意时间提供所需的监督和审核的书面结果，以确保商品车的质量状态，以及在发生不合规行为时立即采取纠正措施。</w:t>
      </w:r>
    </w:p>
    <w:p w14:paraId="35347A90">
      <w:pPr>
        <w:pStyle w:val="42"/>
        <w:numPr>
          <w:ilvl w:val="0"/>
          <w:numId w:val="2"/>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轿运车超速驾驶</w:t>
      </w:r>
    </w:p>
    <w:p w14:paraId="0BC1DB55">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轿运车每日行驶里程需按照双方约定的或符合法规规定的安全标准行驶，避免因过度疲劳驾驶而引发安全隐患及交通事故。</w:t>
      </w:r>
    </w:p>
    <w:p w14:paraId="4501DEDD">
      <w:pPr>
        <w:pStyle w:val="42"/>
        <w:numPr>
          <w:ilvl w:val="0"/>
          <w:numId w:val="2"/>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供应商擅自更改运输方式</w:t>
      </w:r>
    </w:p>
    <w:p w14:paraId="083C7C75">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供应商必须严格按双方约定的运输方式进行运输，严禁擅自更改运输方式，一经查实，将处以</w:t>
      </w:r>
      <w:r>
        <w:rPr>
          <w:rFonts w:ascii="理想品牌字体 Normal" w:hAnsi="理想品牌字体 Normal" w:eastAsia="理想品牌字体 Normal" w:cs="理想品牌字体 Normal"/>
          <w:sz w:val="22"/>
        </w:rPr>
        <w:t>RMB2,000.00</w:t>
      </w:r>
      <w:r>
        <w:rPr>
          <w:rFonts w:hint="eastAsia" w:ascii="理想品牌字体 Normal" w:hAnsi="理想品牌字体 Normal" w:eastAsia="理想品牌字体 Normal" w:cs="理想品牌字体 Normal"/>
          <w:sz w:val="22"/>
        </w:rPr>
        <w:t>元/起的考核。</w:t>
      </w:r>
    </w:p>
    <w:p w14:paraId="192126A4">
      <w:pPr>
        <w:ind w:firstLine="880" w:firstLineChars="40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对于发运场地及运输管理细则详见《整车物流管理考核细则》。</w:t>
      </w:r>
    </w:p>
    <w:p w14:paraId="49EA39FA">
      <w:pPr>
        <w:pStyle w:val="3"/>
        <w:numPr>
          <w:ilvl w:val="1"/>
          <w:numId w:val="1"/>
        </w:numPr>
        <w:rPr>
          <w:rFonts w:ascii="理想品牌字体 Normal" w:hAnsi="理想品牌字体 Normal" w:eastAsia="理想品牌字体 Normal" w:cs="理想品牌字体 Normal"/>
          <w:sz w:val="24"/>
        </w:rPr>
      </w:pPr>
      <w:bookmarkStart w:id="7" w:name="_Toc166065474"/>
      <w:r>
        <w:rPr>
          <w:rFonts w:hint="eastAsia" w:ascii="理想品牌字体 Normal" w:hAnsi="理想品牌字体 Normal" w:eastAsia="理想品牌字体 Normal" w:cs="理想品牌字体 Normal"/>
          <w:sz w:val="24"/>
        </w:rPr>
        <w:t>应急计划</w:t>
      </w:r>
      <w:bookmarkEnd w:id="7"/>
    </w:p>
    <w:p w14:paraId="45052168">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供应商应提前准备应急计划，并确保有效执行。应急计划包括但不限于：质量锁定、环境法规、影响供应商或外包方的罢工、通信</w:t>
      </w:r>
      <w:r>
        <w:rPr>
          <w:rFonts w:ascii="理想品牌字体 Normal" w:hAnsi="理想品牌字体 Normal" w:eastAsia="理想品牌字体 Normal" w:cs="理想品牌字体 Normal"/>
          <w:sz w:val="22"/>
        </w:rPr>
        <w:t>/ IT系统故障、基础设施损坏等。应急计划的执行和临时调整必须由供应商进行管理，并与</w:t>
      </w:r>
      <w:ins w:id="61" w:author="式月" w:date="2024-11-01T09:33:50Z">
        <w:r>
          <w:rPr>
            <w:rFonts w:hint="eastAsia" w:ascii="宋体" w:hAnsi="宋体" w:eastAsia="宋体" w:cs="Arial"/>
            <w:color w:val="1F2329"/>
            <w:szCs w:val="21"/>
          </w:rPr>
          <w:t>安吉远海滚装运输（上海）有限公司</w:t>
        </w:r>
      </w:ins>
      <w:del w:id="62" w:author="式月" w:date="2024-11-01T09:33:50Z">
        <w:r>
          <w:rPr>
            <w:rFonts w:ascii="理想品牌字体 Normal" w:hAnsi="理想品牌字体 Normal" w:eastAsia="理想品牌字体 Normal" w:cs="理想品牌字体 Normal"/>
            <w:sz w:val="22"/>
          </w:rPr>
          <w:delText>理想汽车</w:delText>
        </w:r>
      </w:del>
      <w:r>
        <w:rPr>
          <w:rFonts w:ascii="理想品牌字体 Normal" w:hAnsi="理想品牌字体 Normal" w:eastAsia="理想品牌字体 Normal" w:cs="理想品牌字体 Normal"/>
          <w:sz w:val="22"/>
        </w:rPr>
        <w:t>保持密切的沟通。如果由于特殊情况需要调整交货时间，供应商必须在进行调整之前获得</w:t>
      </w:r>
      <w:ins w:id="63" w:author="式月" w:date="2024-11-01T09:33:55Z">
        <w:r>
          <w:rPr>
            <w:rFonts w:hint="eastAsia" w:ascii="宋体" w:hAnsi="宋体" w:eastAsia="宋体" w:cs="Arial"/>
            <w:color w:val="1F2329"/>
            <w:szCs w:val="21"/>
          </w:rPr>
          <w:t>安吉远海滚装运输（上海）有限公司</w:t>
        </w:r>
      </w:ins>
      <w:del w:id="64" w:author="式月" w:date="2024-11-01T09:33:55Z">
        <w:r>
          <w:rPr>
            <w:rFonts w:ascii="理想品牌字体 Normal" w:hAnsi="理想品牌字体 Normal" w:eastAsia="理想品牌字体 Normal" w:cs="理想品牌字体 Normal"/>
            <w:sz w:val="22"/>
          </w:rPr>
          <w:delText>理想汽车</w:delText>
        </w:r>
      </w:del>
      <w:r>
        <w:rPr>
          <w:rFonts w:ascii="理想品牌字体 Normal" w:hAnsi="理想品牌字体 Normal" w:eastAsia="理想品牌字体 Normal" w:cs="理想品牌字体 Normal"/>
          <w:sz w:val="22"/>
        </w:rPr>
        <w:t>的批准。</w:t>
      </w:r>
    </w:p>
    <w:p w14:paraId="111525F4">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对于计划外停工，供应商必须提供与</w:t>
      </w:r>
      <w:ins w:id="65" w:author="式月" w:date="2024-11-01T09:33:59Z">
        <w:r>
          <w:rPr>
            <w:rFonts w:hint="eastAsia" w:ascii="宋体" w:hAnsi="宋体" w:eastAsia="宋体" w:cs="Arial"/>
            <w:color w:val="1F2329"/>
            <w:szCs w:val="21"/>
          </w:rPr>
          <w:t>安吉远海滚装运输（上海）有限公司</w:t>
        </w:r>
      </w:ins>
      <w:del w:id="66" w:author="式月" w:date="2024-11-01T09:33:59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达成一致的应急计划。应定期监测以下关键节点，并根据要求向</w:t>
      </w:r>
      <w:ins w:id="67" w:author="式月" w:date="2024-11-01T09:34:03Z">
        <w:r>
          <w:rPr>
            <w:rFonts w:hint="eastAsia" w:ascii="宋体" w:hAnsi="宋体" w:eastAsia="宋体" w:cs="Arial"/>
            <w:color w:val="1F2329"/>
            <w:szCs w:val="21"/>
          </w:rPr>
          <w:t>安吉远海滚装运输（上海）有限公司</w:t>
        </w:r>
      </w:ins>
      <w:del w:id="68" w:author="式月" w:date="2024-11-01T09:34:03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提交报告更新：</w:t>
      </w:r>
    </w:p>
    <w:p w14:paraId="712DA0B0">
      <w:pPr>
        <w:pStyle w:val="42"/>
        <w:ind w:left="846" w:leftChars="403" w:firstLine="145" w:firstLineChars="66"/>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交通信息沟通；</w:t>
      </w:r>
    </w:p>
    <w:p w14:paraId="613E0691">
      <w:pPr>
        <w:pStyle w:val="42"/>
        <w:ind w:left="846" w:leftChars="403" w:firstLine="145" w:firstLineChars="66"/>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预计出发和到达时间；</w:t>
      </w:r>
    </w:p>
    <w:p w14:paraId="3EF37A9F">
      <w:pPr>
        <w:pStyle w:val="42"/>
        <w:ind w:left="846" w:leftChars="403" w:firstLine="145" w:firstLineChars="66"/>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运输状态的变化；</w:t>
      </w:r>
    </w:p>
    <w:p w14:paraId="64F7AD00">
      <w:pPr>
        <w:pStyle w:val="42"/>
        <w:ind w:left="846" w:leftChars="403" w:firstLine="145" w:firstLineChars="66"/>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设备（例如硬件）故障或损坏；</w:t>
      </w:r>
    </w:p>
    <w:p w14:paraId="618A4840">
      <w:pPr>
        <w:pStyle w:val="42"/>
        <w:ind w:left="846" w:leftChars="403" w:firstLine="145" w:firstLineChars="66"/>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遗失或错误的文件资料。</w:t>
      </w:r>
    </w:p>
    <w:p w14:paraId="4208EF3C">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应急计划流程涵盖未列为上述关键节点的情况，应根据要求提交给</w:t>
      </w:r>
      <w:ins w:id="69" w:author="式月" w:date="2024-11-01T09:34:13Z">
        <w:r>
          <w:rPr>
            <w:rFonts w:hint="eastAsia" w:ascii="宋体" w:hAnsi="宋体" w:eastAsia="宋体" w:cs="Arial"/>
            <w:color w:val="1F2329"/>
            <w:szCs w:val="21"/>
          </w:rPr>
          <w:t>安吉远海滚装运输（上海）有限公司</w:t>
        </w:r>
      </w:ins>
      <w:del w:id="70" w:author="式月" w:date="2024-11-01T09:34:13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w:t>
      </w:r>
    </w:p>
    <w:p w14:paraId="45AEC1F5">
      <w:pPr>
        <w:pStyle w:val="3"/>
        <w:numPr>
          <w:ilvl w:val="1"/>
          <w:numId w:val="1"/>
        </w:numPr>
        <w:rPr>
          <w:rFonts w:ascii="理想品牌字体 Normal" w:hAnsi="理想品牌字体 Normal" w:eastAsia="理想品牌字体 Normal" w:cs="理想品牌字体 Normal"/>
          <w:sz w:val="24"/>
        </w:rPr>
      </w:pPr>
      <w:bookmarkStart w:id="8" w:name="_Toc166065475"/>
      <w:r>
        <w:rPr>
          <w:rFonts w:hint="eastAsia" w:ascii="理想品牌字体 Normal" w:hAnsi="理想品牌字体 Normal" w:eastAsia="理想品牌字体 Normal" w:cs="理想品牌字体 Normal"/>
          <w:sz w:val="24"/>
        </w:rPr>
        <w:t>新车型上市计划</w:t>
      </w:r>
      <w:bookmarkEnd w:id="8"/>
    </w:p>
    <w:p w14:paraId="452BD073">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对于新车型（新商品车）上市计划，理想汽车将向供应商提供必要的车辆数据，包括产品规格、启动日期和交货条件等。</w:t>
      </w:r>
    </w:p>
    <w:p w14:paraId="3DBC8EC6">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供应商应使用这些数据来准备和实施整个分拨网络的物流操作流程，并及时向</w:t>
      </w:r>
      <w:ins w:id="71" w:author="式月" w:date="2024-11-01T09:34:34Z">
        <w:r>
          <w:rPr>
            <w:rFonts w:hint="eastAsia" w:ascii="宋体" w:hAnsi="宋体" w:eastAsia="宋体" w:cs="Arial"/>
            <w:color w:val="1F2329"/>
            <w:szCs w:val="21"/>
          </w:rPr>
          <w:t>安吉远海滚装运输（上海）有限公司</w:t>
        </w:r>
      </w:ins>
      <w:del w:id="72" w:author="式月" w:date="2024-11-01T09:34:34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报告进展、结果和改进方案。</w:t>
      </w:r>
    </w:p>
    <w:p w14:paraId="5FEC4041">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供应商需要为新车型（新商品车）提供物流成本估算。同时，供应商还应参与相关交通工具可行性的试装和验证。</w:t>
      </w:r>
    </w:p>
    <w:p w14:paraId="4D4A1190">
      <w:pPr>
        <w:pStyle w:val="42"/>
        <w:ind w:left="426" w:leftChars="203" w:firstLine="440"/>
        <w:rPr>
          <w:rFonts w:ascii="理想品牌字体 Normal" w:hAnsi="理想品牌字体 Normal" w:eastAsia="理想品牌字体 Normal" w:cs="理想品牌字体 Normal"/>
          <w:sz w:val="22"/>
        </w:rPr>
      </w:pPr>
      <w:ins w:id="73" w:author="式月" w:date="2024-11-01T09:34:43Z">
        <w:r>
          <w:rPr>
            <w:rFonts w:hint="eastAsia" w:ascii="宋体" w:hAnsi="宋体" w:eastAsia="宋体" w:cs="Arial"/>
            <w:color w:val="1F2329"/>
            <w:szCs w:val="21"/>
          </w:rPr>
          <w:t>安吉远海滚装运输（上海）有限公司</w:t>
        </w:r>
      </w:ins>
      <w:del w:id="74" w:author="式月" w:date="2024-11-01T09:34:43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和供应商应通过战略和战术会议，交换新车型（新商品车）的计划信息和行动方案。</w:t>
      </w:r>
    </w:p>
    <w:p w14:paraId="548D64AE">
      <w:pPr>
        <w:pStyle w:val="3"/>
        <w:numPr>
          <w:ilvl w:val="1"/>
          <w:numId w:val="1"/>
        </w:numPr>
        <w:rPr>
          <w:rFonts w:ascii="理想品牌字体 Normal" w:hAnsi="理想品牌字体 Normal" w:eastAsia="理想品牌字体 Normal" w:cs="理想品牌字体 Normal"/>
          <w:sz w:val="24"/>
        </w:rPr>
      </w:pPr>
      <w:bookmarkStart w:id="9" w:name="_Toc166065476"/>
      <w:r>
        <w:rPr>
          <w:rFonts w:hint="eastAsia" w:ascii="理想品牌字体 Normal" w:hAnsi="理想品牌字体 Normal" w:eastAsia="理想品牌字体 Normal" w:cs="理想品牌字体 Normal"/>
          <w:sz w:val="24"/>
        </w:rPr>
        <w:t>由交通部门政策变化引发的市场冲突</w:t>
      </w:r>
      <w:bookmarkEnd w:id="9"/>
    </w:p>
    <w:p w14:paraId="799A0A44">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对于因交通运输部门发布的对于商品车运输存在重大影响的通知或者政策，运输供应商应及时通知</w:t>
      </w:r>
      <w:ins w:id="75" w:author="式月" w:date="2024-11-01T09:34:51Z">
        <w:r>
          <w:rPr>
            <w:rFonts w:hint="eastAsia" w:ascii="宋体" w:hAnsi="宋体" w:eastAsia="宋体" w:cs="Arial"/>
            <w:color w:val="1F2329"/>
            <w:szCs w:val="21"/>
          </w:rPr>
          <w:t>安吉远海滚装运输（上海）有限公司</w:t>
        </w:r>
      </w:ins>
      <w:del w:id="76" w:author="式月" w:date="2024-11-01T09:34:51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，并需委派专业的责任人与</w:t>
      </w:r>
      <w:ins w:id="77" w:author="式月" w:date="2024-11-01T09:35:14Z">
        <w:r>
          <w:rPr>
            <w:rFonts w:hint="eastAsia" w:ascii="宋体" w:hAnsi="宋体" w:eastAsia="宋体" w:cs="Arial"/>
            <w:color w:val="1F2329"/>
            <w:szCs w:val="21"/>
          </w:rPr>
          <w:t>安吉远海滚装运输（上海）有限公司</w:t>
        </w:r>
      </w:ins>
      <w:del w:id="78" w:author="式月" w:date="2024-11-01T09:35:14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指派的专人成立应急预案小组，充分分析市场情况，做好应急预案。确保在最大限度范围内保持操作稳定。对于</w:t>
      </w:r>
      <w:ins w:id="79" w:author="式月" w:date="2024-11-01T09:35:19Z">
        <w:r>
          <w:rPr>
            <w:rFonts w:hint="eastAsia" w:ascii="宋体" w:hAnsi="宋体" w:eastAsia="宋体" w:cs="Arial"/>
            <w:color w:val="1F2329"/>
            <w:szCs w:val="21"/>
          </w:rPr>
          <w:t>安吉远海滚装运输（上海）有限公司</w:t>
        </w:r>
      </w:ins>
      <w:del w:id="80" w:author="式月" w:date="2024-11-01T09:35:19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提出的特殊需求，供应商应无条件满足。</w:t>
      </w:r>
    </w:p>
    <w:p w14:paraId="2719C7DC">
      <w:pPr>
        <w:pStyle w:val="2"/>
        <w:numPr>
          <w:ilvl w:val="0"/>
          <w:numId w:val="1"/>
        </w:numPr>
        <w:rPr>
          <w:rFonts w:ascii="理想品牌字体 Normal" w:hAnsi="理想品牌字体 Normal" w:eastAsia="理想品牌字体 Normal" w:cs="理想品牌字体 Normal"/>
        </w:rPr>
      </w:pPr>
      <w:bookmarkStart w:id="10" w:name="_Toc166065477"/>
      <w:r>
        <w:rPr>
          <w:rFonts w:hint="eastAsia" w:ascii="理想品牌字体 Normal" w:hAnsi="理想品牌字体 Normal" w:eastAsia="理想品牌字体 Normal" w:cs="理想品牌字体 Normal"/>
        </w:rPr>
        <w:t>质量管理</w:t>
      </w:r>
      <w:bookmarkEnd w:id="10"/>
    </w:p>
    <w:p w14:paraId="708BD996">
      <w:pPr>
        <w:pStyle w:val="3"/>
        <w:numPr>
          <w:ilvl w:val="1"/>
          <w:numId w:val="1"/>
        </w:numPr>
        <w:rPr>
          <w:rFonts w:ascii="理想品牌字体 Normal" w:hAnsi="理想品牌字体 Normal" w:eastAsia="理想品牌字体 Normal" w:cs="理想品牌字体 Normal"/>
          <w:sz w:val="24"/>
        </w:rPr>
      </w:pPr>
      <w:bookmarkStart w:id="11" w:name="_Toc166065478"/>
      <w:r>
        <w:rPr>
          <w:rFonts w:hint="eastAsia" w:ascii="理想品牌字体 Normal" w:hAnsi="理想品牌字体 Normal" w:eastAsia="理想品牌字体 Normal" w:cs="理想品牌字体 Normal"/>
          <w:sz w:val="24"/>
        </w:rPr>
        <w:t>运输工具</w:t>
      </w:r>
      <w:bookmarkEnd w:id="11"/>
    </w:p>
    <w:p w14:paraId="5017203E">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供应商应确保自有工具或外包方的工具不存在已损坏或可能在运输过程中造成商品车损坏的风险。</w:t>
      </w:r>
    </w:p>
    <w:p w14:paraId="646A9D21">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在整个运输过程中，供应商应始终确保工具的维护和质量状态，并定期向</w:t>
      </w:r>
      <w:ins w:id="81" w:author="式月" w:date="2024-11-01T09:35:27Z">
        <w:r>
          <w:rPr>
            <w:rFonts w:hint="eastAsia" w:ascii="宋体" w:hAnsi="宋体" w:eastAsia="宋体" w:cs="Arial"/>
            <w:color w:val="1F2329"/>
            <w:szCs w:val="21"/>
          </w:rPr>
          <w:t>安吉远海滚装运输（上海）有限公司</w:t>
        </w:r>
      </w:ins>
      <w:del w:id="82" w:author="式月" w:date="2024-11-01T09:35:27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报备。</w:t>
      </w:r>
    </w:p>
    <w:p w14:paraId="1566AD9B">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装载</w:t>
      </w:r>
      <w:r>
        <w:rPr>
          <w:rFonts w:ascii="理想品牌字体 Normal" w:hAnsi="理想品牌字体 Normal" w:eastAsia="理想品牌字体 Normal" w:cs="理想品牌字体 Normal"/>
          <w:sz w:val="22"/>
        </w:rPr>
        <w:t>车辆使用规范</w:t>
      </w:r>
      <w:r>
        <w:rPr>
          <w:rFonts w:hint="eastAsia" w:ascii="理想品牌字体 Normal" w:hAnsi="理想品牌字体 Normal" w:eastAsia="理想品牌字体 Normal" w:cs="理想品牌字体 Normal"/>
          <w:sz w:val="22"/>
        </w:rPr>
        <w:t>请参阅附件《操作概述》。</w:t>
      </w:r>
    </w:p>
    <w:p w14:paraId="47F7D6FE">
      <w:pPr>
        <w:pStyle w:val="42"/>
        <w:ind w:left="426" w:leftChars="203"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3.1</w:t>
      </w:r>
      <w:r>
        <w:rPr>
          <w:rFonts w:ascii="理想品牌字体 Normal" w:hAnsi="理想品牌字体 Normal" w:eastAsia="理想品牌字体 Normal" w:cs="理想品牌字体 Normal"/>
          <w:sz w:val="22"/>
        </w:rPr>
        <w:t>.1</w:t>
      </w:r>
      <w:r>
        <w:rPr>
          <w:rFonts w:hint="eastAsia" w:ascii="理想品牌字体 Normal" w:hAnsi="理想品牌字体 Normal" w:eastAsia="理想品牌字体 Normal" w:cs="理想品牌字体 Normal"/>
          <w:sz w:val="22"/>
        </w:rPr>
        <w:t xml:space="preserve">  公路运输</w:t>
      </w:r>
    </w:p>
    <w:p w14:paraId="521669FD">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运输工具</w:t>
      </w:r>
      <w:r>
        <w:rPr>
          <w:rFonts w:ascii="理想品牌字体 Normal" w:hAnsi="理想品牌字体 Normal" w:eastAsia="理想品牌字体 Normal" w:cs="理想品牌字体 Normal"/>
          <w:sz w:val="22"/>
        </w:rPr>
        <w:t>至少</w:t>
      </w:r>
      <w:r>
        <w:rPr>
          <w:rFonts w:hint="eastAsia" w:ascii="理想品牌字体 Normal" w:hAnsi="理想品牌字体 Normal" w:eastAsia="理想品牌字体 Normal" w:cs="理想品牌字体 Normal"/>
          <w:sz w:val="22"/>
        </w:rPr>
        <w:t>要</w:t>
      </w:r>
      <w:r>
        <w:rPr>
          <w:rFonts w:ascii="理想品牌字体 Normal" w:hAnsi="理想品牌字体 Normal" w:eastAsia="理想品牌字体 Normal" w:cs="理想品牌字体 Normal"/>
          <w:sz w:val="22"/>
        </w:rPr>
        <w:t>符</w:t>
      </w:r>
      <w:r>
        <w:rPr>
          <w:rFonts w:hint="eastAsia" w:ascii="理想品牌字体 Normal" w:hAnsi="理想品牌字体 Normal" w:eastAsia="理想品牌字体 Normal" w:cs="理想品牌字体 Normal"/>
          <w:sz w:val="22"/>
        </w:rPr>
        <w:t>合以下内容：</w:t>
      </w:r>
    </w:p>
    <w:p w14:paraId="1FC7B142">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牵引车和挂车拥有机动车行驶证并在年检有效期内，行驶证资料必须在</w:t>
      </w:r>
      <w:ins w:id="83" w:author="式月" w:date="2024-11-01T09:35:39Z">
        <w:r>
          <w:rPr>
            <w:rFonts w:hint="eastAsia" w:ascii="宋体" w:hAnsi="宋体" w:eastAsia="宋体" w:cs="Arial"/>
            <w:color w:val="1F2329"/>
            <w:szCs w:val="21"/>
          </w:rPr>
          <w:t>安吉远海滚装运输（上海）有限公司</w:t>
        </w:r>
      </w:ins>
      <w:del w:id="84" w:author="式月" w:date="2024-11-01T09:35:39Z">
        <w:r>
          <w:rPr>
            <w:rFonts w:hint="eastAsia" w:ascii="理想品牌字体 Normal" w:hAnsi="理想品牌字体 Normal" w:eastAsia="理想品牌字体 Normal" w:cs="理想品牌字体 Normal"/>
            <w:sz w:val="22"/>
          </w:rPr>
          <w:delText>理想汽车公司</w:delText>
        </w:r>
      </w:del>
      <w:r>
        <w:rPr>
          <w:rFonts w:hint="eastAsia" w:ascii="理想品牌字体 Normal" w:hAnsi="理想品牌字体 Normal" w:eastAsia="理想品牌字体 Normal" w:cs="理想品牌字体 Normal"/>
          <w:sz w:val="22"/>
        </w:rPr>
        <w:t>报备存档；</w:t>
      </w:r>
      <w:r>
        <w:rPr>
          <w:rFonts w:hint="eastAsia" w:ascii="理想品牌字体 Normal" w:hAnsi="理想品牌字体 Normal" w:eastAsia="理想品牌字体 Normal" w:cs="理想品牌字体 Normal"/>
          <w:sz w:val="22"/>
        </w:rPr>
        <w:cr/>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运输车辆外廓尺寸应符合国家标准【《汽车、挂车及汽车列车外廓尺寸、轴荷及质量限值》（GB1589-2016）】；</w:t>
      </w:r>
      <w:r>
        <w:rPr>
          <w:rFonts w:hint="eastAsia" w:ascii="理想品牌字体 Normal" w:hAnsi="理想品牌字体 Normal" w:eastAsia="理想品牌字体 Normal" w:cs="理想品牌字体 Normal"/>
          <w:sz w:val="22"/>
        </w:rPr>
        <w:cr/>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运输车辆必须配备GPS或北斗卫星导航系统，并且定位信息可供</w:t>
      </w:r>
      <w:ins w:id="85" w:author="式月" w:date="2024-11-01T09:35:45Z">
        <w:r>
          <w:rPr>
            <w:rFonts w:hint="eastAsia" w:ascii="宋体" w:hAnsi="宋体" w:eastAsia="宋体" w:cs="Arial"/>
            <w:color w:val="1F2329"/>
            <w:szCs w:val="21"/>
          </w:rPr>
          <w:t>安吉远海滚装运输（上海）有限公司</w:t>
        </w:r>
      </w:ins>
      <w:del w:id="86" w:author="式月" w:date="2024-11-01T09:35:45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随时查询；</w:t>
      </w:r>
    </w:p>
    <w:p w14:paraId="473FD8FA">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装载车辆内侧壁不允许有尖锐物体；运输车辆载车平台（面）和滚装台板（行驶面）不应有突出棱刺或尖锐的边角；</w:t>
      </w:r>
    </w:p>
    <w:p w14:paraId="1F377690">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装载车辆不允许生锈（轮胎轴承除外）；</w:t>
      </w:r>
    </w:p>
    <w:p w14:paraId="45D5C78B">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每台商品车捆绑要求配备4条捆绑带，运输车辆必须具有足够数量的捆绑带，保证商品车的定位要求；绑扎带必须处于良好状态，不允许存在损坏或破旧；</w:t>
      </w:r>
    </w:p>
    <w:p w14:paraId="41608D9C">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装载车辆的内侧壁必须有保护材料，以避免商品车损坏风险，例如：打开车门时，车门与装载车辆内侧壁接触；</w:t>
      </w:r>
    </w:p>
    <w:p w14:paraId="63BDB4C9">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装载车辆的轮胎应处于良好状态；运输车辆的轮胎胎面无裂痕、鼓包，花纹清晰不残缺，胎压正常，备有足够的备胎；</w:t>
      </w:r>
    </w:p>
    <w:p w14:paraId="3499E505">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供应商定期执行和记录设备检查，并根据要求提交相关记录。</w:t>
      </w:r>
      <w:ins w:id="87" w:author="式月" w:date="2024-11-01T09:36:10Z">
        <w:r>
          <w:rPr>
            <w:rFonts w:hint="eastAsia" w:ascii="宋体" w:hAnsi="宋体" w:eastAsia="宋体" w:cs="Arial"/>
            <w:color w:val="1F2329"/>
            <w:szCs w:val="21"/>
          </w:rPr>
          <w:t>安吉远海滚装运输（上海）有限公司</w:t>
        </w:r>
      </w:ins>
      <w:del w:id="88" w:author="式月" w:date="2024-11-01T09:36:10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应提供此类检查的基本要求；</w:t>
      </w:r>
    </w:p>
    <w:p w14:paraId="2BBFB4CA">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每季度跟进驾驶员指导和培训，并根据要求提交相关记录给</w:t>
      </w:r>
      <w:ins w:id="89" w:author="式月" w:date="2024-11-01T09:37:15Z">
        <w:r>
          <w:rPr>
            <w:rFonts w:hint="eastAsia" w:ascii="宋体" w:hAnsi="宋体" w:eastAsia="宋体" w:cs="Arial"/>
            <w:color w:val="1F2329"/>
            <w:szCs w:val="21"/>
          </w:rPr>
          <w:t>安吉远海滚装运输（上海）有限公司</w:t>
        </w:r>
      </w:ins>
      <w:del w:id="90" w:author="式月" w:date="2024-11-01T09:37:15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w:t>
      </w:r>
      <w:ins w:id="91" w:author="式月" w:date="2024-11-01T09:37:19Z">
        <w:r>
          <w:rPr>
            <w:rFonts w:hint="eastAsia" w:ascii="宋体" w:hAnsi="宋体" w:eastAsia="宋体" w:cs="Arial"/>
            <w:color w:val="1F2329"/>
            <w:szCs w:val="21"/>
          </w:rPr>
          <w:t>安吉远海滚装运输（上海）有限公司</w:t>
        </w:r>
      </w:ins>
      <w:del w:id="92" w:author="式月" w:date="2024-11-01T09:37:19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应审批指导和培训内容是否合格；</w:t>
      </w:r>
    </w:p>
    <w:p w14:paraId="4043D18C">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运输事故的质损记录应匹配到供应商所使用的相应的装载车辆并根据理想汽车要求提供统计数据。</w:t>
      </w:r>
    </w:p>
    <w:p w14:paraId="69558A02">
      <w:pPr>
        <w:pStyle w:val="42"/>
        <w:ind w:left="426" w:leftChars="203"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3.1</w:t>
      </w:r>
      <w:r>
        <w:rPr>
          <w:rFonts w:ascii="理想品牌字体 Normal" w:hAnsi="理想品牌字体 Normal" w:eastAsia="理想品牌字体 Normal" w:cs="理想品牌字体 Normal"/>
          <w:sz w:val="22"/>
        </w:rPr>
        <w:t>.2</w:t>
      </w:r>
      <w:r>
        <w:rPr>
          <w:rFonts w:hint="eastAsia" w:ascii="理想品牌字体 Normal" w:hAnsi="理想品牌字体 Normal" w:eastAsia="理想品牌字体 Normal" w:cs="理想品牌字体 Normal"/>
          <w:sz w:val="22"/>
        </w:rPr>
        <w:t xml:space="preserve">  水路运输</w:t>
      </w:r>
      <w:r>
        <w:rPr>
          <w:rFonts w:hint="eastAsia" w:ascii="理想品牌字体 Normal" w:hAnsi="理想品牌字体 Normal" w:eastAsia="理想品牌字体 Normal" w:cs="理想品牌字体 Normal"/>
          <w:sz w:val="22"/>
        </w:rPr>
        <w:cr/>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 xml:space="preserve">• </w:t>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滚装船（集装箱）载货区应有安全标识、载货区、跳板、升降设备、满足要求的照明设备；</w:t>
      </w:r>
      <w:r>
        <w:rPr>
          <w:rFonts w:hint="eastAsia" w:ascii="理想品牌字体 Normal" w:hAnsi="理想品牌字体 Normal" w:eastAsia="理想品牌字体 Normal" w:cs="理想品牌字体 Normal"/>
          <w:sz w:val="22"/>
        </w:rPr>
        <w:cr/>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 xml:space="preserve">• </w:t>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滚装船（集装箱）应配备通风设施和空气检测设施；</w:t>
      </w:r>
      <w:r>
        <w:rPr>
          <w:rFonts w:hint="eastAsia" w:ascii="理想品牌字体 Normal" w:hAnsi="理想品牌字体 Normal" w:eastAsia="理想品牌字体 Normal" w:cs="理想品牌字体 Normal"/>
          <w:sz w:val="22"/>
        </w:rPr>
        <w:cr/>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 xml:space="preserve">• </w:t>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滚装船（集装箱）载货区上的所有活动物品和设备应进行固定；</w:t>
      </w:r>
    </w:p>
    <w:p w14:paraId="7D8274ED">
      <w:pPr>
        <w:pStyle w:val="42"/>
        <w:ind w:left="426" w:leftChars="203" w:firstLine="220" w:firstLineChars="10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 xml:space="preserve">• </w:t>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滚装船（集装箱）载货区立柱上应有完好的保护衬垫及反光材料；</w:t>
      </w:r>
      <w:r>
        <w:rPr>
          <w:rFonts w:hint="eastAsia" w:ascii="理想品牌字体 Normal" w:hAnsi="理想品牌字体 Normal" w:eastAsia="理想品牌字体 Normal" w:cs="理想品牌字体 Normal"/>
          <w:sz w:val="22"/>
        </w:rPr>
        <w:cr/>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 xml:space="preserve">• </w:t>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滚装船（集装箱）应有符合专业部门要求的安全消防设施设备；</w:t>
      </w:r>
      <w:r>
        <w:rPr>
          <w:rFonts w:hint="eastAsia" w:ascii="理想品牌字体 Normal" w:hAnsi="理想品牌字体 Normal" w:eastAsia="理想品牌字体 Normal" w:cs="理想品牌字体 Normal"/>
          <w:sz w:val="22"/>
        </w:rPr>
        <w:cr/>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 xml:space="preserve">• </w:t>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滚装船（集装箱）载货区应为专用载货甲板，并进行过防滑处理；</w:t>
      </w:r>
      <w:r>
        <w:rPr>
          <w:rFonts w:hint="eastAsia" w:ascii="理想品牌字体 Normal" w:hAnsi="理想品牌字体 Normal" w:eastAsia="理想品牌字体 Normal" w:cs="理想品牌字体 Normal"/>
          <w:sz w:val="22"/>
        </w:rPr>
        <w:cr/>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 xml:space="preserve">• </w:t>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滚装船跳板与地面夹角≤</w:t>
      </w:r>
      <w:r>
        <w:rPr>
          <w:rFonts w:ascii="理想品牌字体 Normal" w:hAnsi="理想品牌字体 Normal" w:eastAsia="理想品牌字体 Normal" w:cs="理想品牌字体 Normal"/>
          <w:sz w:val="22"/>
        </w:rPr>
        <w:t>10°或保证不触及商品车底部</w:t>
      </w:r>
      <w:r>
        <w:rPr>
          <w:rFonts w:hint="eastAsia" w:ascii="理想品牌字体 Normal" w:hAnsi="理想品牌字体 Normal" w:eastAsia="理想品牌字体 Normal" w:cs="理想品牌字体 Normal"/>
          <w:sz w:val="22"/>
        </w:rPr>
        <w:t>；</w:t>
      </w:r>
      <w:r>
        <w:rPr>
          <w:rFonts w:hint="eastAsia" w:ascii="理想品牌字体 Normal" w:hAnsi="理想品牌字体 Normal" w:eastAsia="理想品牌字体 Normal" w:cs="理想品牌字体 Normal"/>
          <w:sz w:val="22"/>
        </w:rPr>
        <w:cr/>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 xml:space="preserve">• </w:t>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车辆装载前后需及时清理装载面，捆绑工具等需放置到不影响装卸的地方。</w:t>
      </w:r>
    </w:p>
    <w:p w14:paraId="3C097B25">
      <w:pPr>
        <w:pStyle w:val="3"/>
        <w:numPr>
          <w:ilvl w:val="1"/>
          <w:numId w:val="1"/>
        </w:numPr>
        <w:rPr>
          <w:rFonts w:ascii="理想品牌字体 Normal" w:hAnsi="理想品牌字体 Normal" w:eastAsia="理想品牌字体 Normal" w:cs="理想品牌字体 Normal"/>
          <w:sz w:val="24"/>
        </w:rPr>
      </w:pPr>
      <w:bookmarkStart w:id="12" w:name="_Toc166065479"/>
      <w:r>
        <w:rPr>
          <w:rFonts w:hint="eastAsia" w:ascii="理想品牌字体 Normal" w:hAnsi="理想品牌字体 Normal" w:eastAsia="理想品牌字体 Normal" w:cs="理想品牌字体 Normal"/>
          <w:sz w:val="24"/>
        </w:rPr>
        <w:t>商品车拼装</w:t>
      </w:r>
      <w:bookmarkEnd w:id="12"/>
    </w:p>
    <w:p w14:paraId="0C0B4C5F">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供应商可以在符合法规的情况下，自行决定将理想汽车商品车与其他品牌的全新商品车拼装。未得到</w:t>
      </w:r>
      <w:ins w:id="93" w:author="式月" w:date="2024-11-01T09:37:50Z">
        <w:r>
          <w:rPr>
            <w:rFonts w:hint="eastAsia" w:ascii="宋体" w:hAnsi="宋体" w:eastAsia="宋体" w:cs="Arial"/>
            <w:color w:val="1F2329"/>
            <w:szCs w:val="21"/>
          </w:rPr>
          <w:t>安吉远海滚装运输（上海）有限公司</w:t>
        </w:r>
      </w:ins>
      <w:del w:id="94" w:author="式月" w:date="2024-11-01T09:37:50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书面批准，供应商不得将理想汽车商品车与二手或损坏的车辆拼装。当系统释放计划数量满足双方约定的整板运输条件时，供应商不得搭载其他品牌车辆。</w:t>
      </w:r>
    </w:p>
    <w:p w14:paraId="7FC0CABF">
      <w:pPr>
        <w:pStyle w:val="3"/>
        <w:numPr>
          <w:ilvl w:val="1"/>
          <w:numId w:val="1"/>
        </w:numPr>
        <w:rPr>
          <w:rFonts w:ascii="理想品牌字体 Normal" w:hAnsi="理想品牌字体 Normal" w:eastAsia="理想品牌字体 Normal" w:cs="理想品牌字体 Normal"/>
          <w:sz w:val="24"/>
        </w:rPr>
      </w:pPr>
      <w:bookmarkStart w:id="13" w:name="_Toc166065480"/>
      <w:r>
        <w:rPr>
          <w:rFonts w:hint="eastAsia" w:ascii="理想品牌字体 Normal" w:hAnsi="理想品牌字体 Normal" w:eastAsia="理想品牌字体 Normal" w:cs="理想品牌字体 Normal"/>
          <w:sz w:val="24"/>
        </w:rPr>
        <w:t>地跑</w:t>
      </w:r>
      <w:bookmarkEnd w:id="13"/>
    </w:p>
    <w:p w14:paraId="31B9BCA4">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未经</w:t>
      </w:r>
      <w:ins w:id="95" w:author="式月" w:date="2024-11-01T09:38:01Z">
        <w:r>
          <w:rPr>
            <w:rFonts w:hint="eastAsia" w:ascii="理想品牌字体 Normal" w:hAnsi="理想品牌字体 Normal" w:eastAsia="理想品牌字体 Normal" w:cs="理想品牌字体 Normal"/>
            <w:color w:val="auto"/>
            <w:sz w:val="22"/>
            <w:szCs w:val="22"/>
            <w:rPrChange w:id="96" w:author="式月" w:date="2024-11-01T14:31:01Z">
              <w:rPr>
                <w:rFonts w:hint="eastAsia" w:ascii="宋体" w:hAnsi="宋体" w:eastAsia="宋体" w:cs="Arial"/>
                <w:color w:val="1F2329"/>
                <w:szCs w:val="21"/>
              </w:rPr>
            </w:rPrChange>
          </w:rPr>
          <w:t>安吉远海滚装运输（上海）有限公司</w:t>
        </w:r>
      </w:ins>
      <w:del w:id="97" w:author="式月" w:date="2024-11-01T09:38:01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书面同意，不允许商品车在未备案的公共道路上地跑。</w:t>
      </w:r>
    </w:p>
    <w:p w14:paraId="55332219">
      <w:pPr>
        <w:pStyle w:val="3"/>
        <w:numPr>
          <w:ilvl w:val="1"/>
          <w:numId w:val="1"/>
        </w:numPr>
        <w:rPr>
          <w:rFonts w:ascii="理想品牌字体 Normal" w:hAnsi="理想品牌字体 Normal" w:eastAsia="理想品牌字体 Normal" w:cs="理想品牌字体 Normal"/>
          <w:sz w:val="24"/>
        </w:rPr>
      </w:pPr>
      <w:bookmarkStart w:id="14" w:name="_Toc525217342"/>
      <w:bookmarkStart w:id="15" w:name="_Toc166065481"/>
      <w:r>
        <w:rPr>
          <w:rFonts w:hint="eastAsia" w:ascii="理想品牌字体 Normal" w:hAnsi="理想品牌字体 Normal" w:eastAsia="理想品牌字体 Normal" w:cs="理想品牌字体 Normal"/>
          <w:sz w:val="24"/>
        </w:rPr>
        <w:t>水路</w:t>
      </w:r>
      <w:ins w:id="98" w:author="式月" w:date="2024-11-20T14:21:29Z">
        <w:r>
          <w:rPr>
            <w:rFonts w:hint="eastAsia" w:ascii="理想品牌字体 Normal" w:hAnsi="理想品牌字体 Normal" w:eastAsia="理想品牌字体 Normal" w:cs="理想品牌字体 Normal"/>
            <w:sz w:val="24"/>
            <w:lang w:val="en-US" w:eastAsia="zh-CN"/>
          </w:rPr>
          <w:t>后端</w:t>
        </w:r>
      </w:ins>
      <w:r>
        <w:rPr>
          <w:rFonts w:hint="eastAsia" w:ascii="理想品牌字体 Normal" w:hAnsi="理想品牌字体 Normal" w:eastAsia="理想品牌字体 Normal" w:cs="理想品牌字体 Normal"/>
          <w:sz w:val="24"/>
        </w:rPr>
        <w:t>运输服务的特殊要求</w:t>
      </w:r>
      <w:bookmarkEnd w:id="14"/>
      <w:bookmarkEnd w:id="15"/>
    </w:p>
    <w:p w14:paraId="2B5F3A06">
      <w:pPr>
        <w:pStyle w:val="42"/>
        <w:ind w:left="426" w:leftChars="203" w:firstLine="440"/>
        <w:rPr>
          <w:del w:id="99" w:author="式月" w:date="2024-11-01T09:38:36Z"/>
          <w:rFonts w:ascii="理想品牌字体 Normal" w:hAnsi="理想品牌字体 Normal" w:eastAsia="理想品牌字体 Normal" w:cs="理想品牌字体 Normal"/>
          <w:sz w:val="22"/>
        </w:rPr>
      </w:pPr>
      <w:del w:id="100" w:author="式月" w:date="2024-11-01T09:38:36Z">
        <w:r>
          <w:rPr>
            <w:rFonts w:hint="eastAsia" w:ascii="理想品牌字体 Normal" w:hAnsi="理想品牌字体 Normal" w:eastAsia="理想品牌字体 Normal" w:cs="理想品牌字体 Normal"/>
            <w:sz w:val="22"/>
          </w:rPr>
          <w:delText>水路运输服务从工厂或本地外库开始，到达目的地仓库或交付中心后结束。</w:delText>
        </w:r>
      </w:del>
    </w:p>
    <w:p w14:paraId="0834DE21">
      <w:pPr>
        <w:pStyle w:val="42"/>
        <w:ind w:left="426" w:leftChars="203" w:firstLine="440"/>
        <w:rPr>
          <w:del w:id="101" w:author="式月" w:date="2024-11-01T09:38:36Z"/>
          <w:rFonts w:ascii="理想品牌字体 Normal" w:hAnsi="理想品牌字体 Normal" w:eastAsia="理想品牌字体 Normal" w:cs="理想品牌字体 Normal"/>
          <w:sz w:val="22"/>
        </w:rPr>
      </w:pPr>
      <w:del w:id="102" w:author="式月" w:date="2024-11-01T09:38:36Z">
        <w:r>
          <w:rPr>
            <w:rFonts w:hint="eastAsia" w:ascii="理想品牌字体 Normal" w:hAnsi="理想品牌字体 Normal" w:eastAsia="理想品牌字体 Normal" w:cs="理想品牌字体 Normal"/>
            <w:sz w:val="22"/>
          </w:rPr>
          <w:delText>•</w:delText>
        </w:r>
      </w:del>
      <w:del w:id="103" w:author="式月" w:date="2024-11-01T09:38:36Z">
        <w:r>
          <w:rPr>
            <w:rFonts w:ascii="理想品牌字体 Normal" w:hAnsi="理想品牌字体 Normal" w:eastAsia="理想品牌字体 Normal" w:cs="理想品牌字体 Normal"/>
            <w:sz w:val="22"/>
          </w:rPr>
          <w:tab/>
        </w:r>
      </w:del>
      <w:del w:id="104" w:author="式月" w:date="2024-11-01T09:38:36Z">
        <w:r>
          <w:rPr>
            <w:rFonts w:hint="eastAsia" w:ascii="理想品牌字体 Normal" w:hAnsi="理想品牌字体 Normal" w:eastAsia="理想品牌字体 Normal" w:cs="理想品牌字体 Normal"/>
            <w:sz w:val="22"/>
          </w:rPr>
          <w:delText>水路运输工具单次运输能力应大于</w:delText>
        </w:r>
      </w:del>
      <w:del w:id="105" w:author="式月" w:date="2024-11-01T09:38:36Z">
        <w:r>
          <w:rPr>
            <w:rFonts w:ascii="理想品牌字体 Normal" w:hAnsi="理想品牌字体 Normal" w:eastAsia="理想品牌字体 Normal" w:cs="理想品牌字体 Normal"/>
            <w:sz w:val="22"/>
          </w:rPr>
          <w:delText>500台</w:delText>
        </w:r>
      </w:del>
      <w:del w:id="106" w:author="式月" w:date="2024-11-01T09:38:36Z">
        <w:r>
          <w:rPr>
            <w:rFonts w:hint="eastAsia" w:ascii="理想品牌字体 Normal" w:hAnsi="理想品牌字体 Normal" w:eastAsia="理想品牌字体 Normal" w:cs="理想品牌字体 Normal"/>
            <w:sz w:val="22"/>
          </w:rPr>
          <w:delText>；</w:delText>
        </w:r>
      </w:del>
    </w:p>
    <w:p w14:paraId="571F01BB">
      <w:pPr>
        <w:pStyle w:val="42"/>
        <w:ind w:left="426" w:leftChars="203" w:firstLine="440"/>
        <w:rPr>
          <w:del w:id="107" w:author="式月" w:date="2024-11-01T09:38:36Z"/>
          <w:rFonts w:ascii="理想品牌字体 Normal" w:hAnsi="理想品牌字体 Normal" w:eastAsia="理想品牌字体 Normal" w:cs="理想品牌字体 Normal"/>
          <w:sz w:val="22"/>
        </w:rPr>
      </w:pPr>
      <w:del w:id="108" w:author="式月" w:date="2024-11-01T09:38:36Z">
        <w:r>
          <w:rPr>
            <w:rFonts w:hint="eastAsia" w:ascii="理想品牌字体 Normal" w:hAnsi="理想品牌字体 Normal" w:eastAsia="理想品牌字体 Normal" w:cs="理想品牌字体 Normal"/>
            <w:sz w:val="22"/>
          </w:rPr>
          <w:delText>•</w:delText>
        </w:r>
      </w:del>
      <w:del w:id="109" w:author="式月" w:date="2024-11-01T09:38:36Z">
        <w:r>
          <w:rPr>
            <w:rFonts w:ascii="理想品牌字体 Normal" w:hAnsi="理想品牌字体 Normal" w:eastAsia="理想品牌字体 Normal" w:cs="理想品牌字体 Normal"/>
            <w:sz w:val="22"/>
          </w:rPr>
          <w:tab/>
        </w:r>
      </w:del>
      <w:del w:id="110" w:author="式月" w:date="2024-11-01T09:38:36Z">
        <w:r>
          <w:rPr>
            <w:rFonts w:hint="eastAsia" w:ascii="理想品牌字体 Normal" w:hAnsi="理想品牌字体 Normal" w:eastAsia="理想品牌字体 Normal" w:cs="理想品牌字体 Normal"/>
            <w:sz w:val="22"/>
          </w:rPr>
          <w:delText>港口应设置安全设施；</w:delText>
        </w:r>
      </w:del>
    </w:p>
    <w:p w14:paraId="4FB324B5">
      <w:pPr>
        <w:pStyle w:val="42"/>
        <w:ind w:left="426" w:leftChars="203" w:firstLine="440"/>
        <w:rPr>
          <w:del w:id="111" w:author="式月" w:date="2024-11-01T09:38:36Z"/>
          <w:rFonts w:ascii="理想品牌字体 Normal" w:hAnsi="理想品牌字体 Normal" w:eastAsia="理想品牌字体 Normal" w:cs="理想品牌字体 Normal"/>
          <w:sz w:val="22"/>
        </w:rPr>
      </w:pPr>
      <w:del w:id="112" w:author="式月" w:date="2024-11-01T09:38:36Z">
        <w:r>
          <w:rPr>
            <w:rFonts w:hint="eastAsia" w:ascii="理想品牌字体 Normal" w:hAnsi="理想品牌字体 Normal" w:eastAsia="理想品牌字体 Normal" w:cs="理想品牌字体 Normal"/>
            <w:sz w:val="22"/>
          </w:rPr>
          <w:delText>•</w:delText>
        </w:r>
      </w:del>
      <w:del w:id="113" w:author="式月" w:date="2024-11-01T09:38:36Z">
        <w:r>
          <w:rPr>
            <w:rFonts w:ascii="理想品牌字体 Normal" w:hAnsi="理想品牌字体 Normal" w:eastAsia="理想品牌字体 Normal" w:cs="理想品牌字体 Normal"/>
            <w:sz w:val="22"/>
          </w:rPr>
          <w:tab/>
        </w:r>
      </w:del>
      <w:del w:id="114" w:author="式月" w:date="2024-11-01T09:38:36Z">
        <w:r>
          <w:rPr>
            <w:rFonts w:hint="eastAsia" w:ascii="理想品牌字体 Normal" w:hAnsi="理想品牌字体 Normal" w:eastAsia="理想品牌字体 Normal" w:cs="理想品牌字体 Normal"/>
            <w:sz w:val="22"/>
          </w:rPr>
          <w:delText>港口具有</w:delText>
        </w:r>
      </w:del>
      <w:del w:id="115" w:author="式月" w:date="2024-11-01T09:38:36Z">
        <w:r>
          <w:rPr>
            <w:rFonts w:ascii="理想品牌字体 Normal" w:hAnsi="理想品牌字体 Normal" w:eastAsia="理想品牌字体 Normal" w:cs="理想品牌字体 Normal"/>
            <w:sz w:val="22"/>
          </w:rPr>
          <w:delText>500个以上的存储</w:delText>
        </w:r>
      </w:del>
      <w:del w:id="116" w:author="式月" w:date="2024-11-01T09:38:36Z">
        <w:r>
          <w:rPr>
            <w:rFonts w:hint="eastAsia" w:ascii="理想品牌字体 Normal" w:hAnsi="理想品牌字体 Normal" w:eastAsia="理想品牌字体 Normal" w:cs="理想品牌字体 Normal"/>
            <w:sz w:val="22"/>
          </w:rPr>
          <w:delText>库位；</w:delText>
        </w:r>
      </w:del>
    </w:p>
    <w:p w14:paraId="2AE1E243">
      <w:pPr>
        <w:pStyle w:val="42"/>
        <w:ind w:left="426" w:leftChars="203" w:firstLine="440"/>
        <w:rPr>
          <w:del w:id="117" w:author="式月" w:date="2024-11-01T09:38:36Z"/>
          <w:rFonts w:ascii="理想品牌字体 Normal" w:hAnsi="理想品牌字体 Normal" w:eastAsia="理想品牌字体 Normal" w:cs="理想品牌字体 Normal"/>
          <w:sz w:val="22"/>
        </w:rPr>
      </w:pPr>
      <w:del w:id="118" w:author="式月" w:date="2024-11-01T09:38:36Z">
        <w:r>
          <w:rPr>
            <w:rFonts w:hint="eastAsia" w:ascii="理想品牌字体 Normal" w:hAnsi="理想品牌字体 Normal" w:eastAsia="理想品牌字体 Normal" w:cs="理想品牌字体 Normal"/>
            <w:sz w:val="22"/>
          </w:rPr>
          <w:delText>•</w:delText>
        </w:r>
      </w:del>
      <w:del w:id="119" w:author="式月" w:date="2024-11-01T09:38:36Z">
        <w:r>
          <w:rPr>
            <w:rFonts w:ascii="理想品牌字体 Normal" w:hAnsi="理想品牌字体 Normal" w:eastAsia="理想品牌字体 Normal" w:cs="理想品牌字体 Normal"/>
            <w:sz w:val="22"/>
          </w:rPr>
          <w:tab/>
        </w:r>
      </w:del>
      <w:del w:id="120" w:author="式月" w:date="2024-11-01T09:38:36Z">
        <w:r>
          <w:rPr>
            <w:rFonts w:hint="eastAsia" w:ascii="理想品牌字体 Normal" w:hAnsi="理想品牌字体 Normal" w:eastAsia="理想品牌字体 Normal" w:cs="理想品牌字体 Normal"/>
            <w:sz w:val="22"/>
          </w:rPr>
          <w:delText>供应商应每周更新船期表；</w:delText>
        </w:r>
      </w:del>
      <w:del w:id="121" w:author="式月" w:date="2024-11-01T09:38:36Z">
        <w:r>
          <w:rPr>
            <w:rFonts w:ascii="理想品牌字体 Normal" w:hAnsi="理想品牌字体 Normal" w:eastAsia="理想品牌字体 Normal" w:cs="理想品牌字体 Normal"/>
            <w:sz w:val="22"/>
          </w:rPr>
          <w:delText xml:space="preserve"> </w:delText>
        </w:r>
      </w:del>
    </w:p>
    <w:p w14:paraId="232D4F87">
      <w:pPr>
        <w:pStyle w:val="42"/>
        <w:ind w:left="426" w:leftChars="203" w:firstLine="440"/>
        <w:rPr>
          <w:del w:id="122" w:author="式月" w:date="2024-11-01T09:38:36Z"/>
          <w:rFonts w:ascii="理想品牌字体 Normal" w:hAnsi="理想品牌字体 Normal" w:eastAsia="理想品牌字体 Normal" w:cs="理想品牌字体 Normal"/>
          <w:color w:val="000000" w:themeColor="text1"/>
          <w:sz w:val="22"/>
          <w14:textFill>
            <w14:solidFill>
              <w14:schemeClr w14:val="tx1"/>
            </w14:solidFill>
          </w14:textFill>
        </w:rPr>
      </w:pPr>
      <w:del w:id="123" w:author="式月" w:date="2024-11-01T09:38:36Z">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delText>•</w:delText>
        </w:r>
      </w:del>
      <w:del w:id="124" w:author="式月" w:date="2024-11-01T09:38:36Z">
        <w:r>
          <w:rPr>
            <w:rFonts w:ascii="理想品牌字体 Normal" w:hAnsi="理想品牌字体 Normal" w:eastAsia="理想品牌字体 Normal" w:cs="理想品牌字体 Normal"/>
            <w:color w:val="000000" w:themeColor="text1"/>
            <w:sz w:val="22"/>
            <w14:textFill>
              <w14:solidFill>
                <w14:schemeClr w14:val="tx1"/>
              </w14:solidFill>
            </w14:textFill>
          </w:rPr>
          <w:tab/>
        </w:r>
      </w:del>
      <w:del w:id="125" w:author="式月" w:date="2024-11-01T09:38:36Z">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delText>理想汽车将提前</w:delText>
        </w:r>
      </w:del>
      <w:del w:id="126" w:author="式月" w:date="2024-11-01T09:38:36Z">
        <w:r>
          <w:rPr>
            <w:rFonts w:ascii="理想品牌字体 Normal" w:hAnsi="理想品牌字体 Normal" w:eastAsia="理想品牌字体 Normal" w:cs="理想品牌字体 Normal"/>
            <w:color w:val="000000" w:themeColor="text1"/>
            <w:sz w:val="22"/>
            <w14:textFill>
              <w14:solidFill>
                <w14:schemeClr w14:val="tx1"/>
              </w14:solidFill>
            </w14:textFill>
          </w:rPr>
          <w:delText>5天发送水运预订通知</w:delText>
        </w:r>
      </w:del>
      <w:del w:id="127" w:author="式月" w:date="2024-11-01T09:38:36Z">
        <w:r>
          <w:rPr>
            <w:rFonts w:hint="eastAsia" w:ascii="理想品牌字体 Normal" w:hAnsi="理想品牌字体 Normal" w:eastAsia="理想品牌字体 Normal" w:cs="理想品牌字体 Normal"/>
            <w:color w:val="000000" w:themeColor="text1"/>
            <w:sz w:val="22"/>
            <w14:textFill>
              <w14:solidFill>
                <w14:schemeClr w14:val="tx1"/>
              </w14:solidFill>
            </w14:textFill>
          </w:rPr>
          <w:delText>；</w:delText>
        </w:r>
      </w:del>
    </w:p>
    <w:p w14:paraId="3543DD94">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从</w:t>
      </w:r>
      <w:del w:id="128" w:author="式月" w:date="2024-11-20T14:23:00Z">
        <w:r>
          <w:rPr>
            <w:rFonts w:hint="default" w:ascii="理想品牌字体 Normal" w:hAnsi="理想品牌字体 Normal" w:eastAsia="理想品牌字体 Normal" w:cs="理想品牌字体 Normal"/>
            <w:sz w:val="22"/>
            <w:lang w:val="en-US"/>
          </w:rPr>
          <w:delText>工厂或仓库</w:delText>
        </w:r>
      </w:del>
      <w:ins w:id="129" w:author="式月" w:date="2024-11-20T14:23:01Z">
        <w:r>
          <w:rPr>
            <w:rFonts w:hint="eastAsia" w:ascii="理想品牌字体 Normal" w:hAnsi="理想品牌字体 Normal" w:eastAsia="理想品牌字体 Normal" w:cs="理想品牌字体 Normal"/>
            <w:sz w:val="22"/>
            <w:lang w:val="en-US" w:eastAsia="zh-CN"/>
          </w:rPr>
          <w:t>港口</w:t>
        </w:r>
      </w:ins>
      <w:r>
        <w:rPr>
          <w:rFonts w:hint="eastAsia" w:ascii="理想品牌字体 Normal" w:hAnsi="理想品牌字体 Normal" w:eastAsia="理想品牌字体 Normal" w:cs="理想品牌字体 Normal"/>
          <w:sz w:val="22"/>
        </w:rPr>
        <w:t>到</w:t>
      </w:r>
      <w:del w:id="130" w:author="式月" w:date="2024-11-20T14:23:05Z">
        <w:r>
          <w:rPr>
            <w:rFonts w:hint="default" w:ascii="理想品牌字体 Normal" w:hAnsi="理想品牌字体 Normal" w:eastAsia="理想品牌字体 Normal" w:cs="理想品牌字体 Normal"/>
            <w:sz w:val="22"/>
            <w:lang w:val="en-US"/>
          </w:rPr>
          <w:delText>港口</w:delText>
        </w:r>
      </w:del>
      <w:ins w:id="131" w:author="式月" w:date="2024-11-20T14:23:06Z">
        <w:r>
          <w:rPr>
            <w:rFonts w:hint="eastAsia" w:ascii="理想品牌字体 Normal" w:hAnsi="理想品牌字体 Normal" w:eastAsia="理想品牌字体 Normal" w:cs="理想品牌字体 Normal"/>
            <w:sz w:val="22"/>
            <w:lang w:val="en-US" w:eastAsia="zh-CN"/>
          </w:rPr>
          <w:t>目的地</w:t>
        </w:r>
      </w:ins>
      <w:r>
        <w:rPr>
          <w:rFonts w:hint="eastAsia" w:ascii="理想品牌字体 Normal" w:hAnsi="理想品牌字体 Normal" w:eastAsia="理想品牌字体 Normal" w:cs="理想品牌字体 Normal"/>
          <w:sz w:val="22"/>
        </w:rPr>
        <w:t>的短驳能力应</w:t>
      </w:r>
      <w:del w:id="132" w:author="式月" w:date="2024-11-20T14:22:53Z">
        <w:r>
          <w:rPr>
            <w:rFonts w:hint="default" w:ascii="理想品牌字体 Normal" w:hAnsi="理想品牌字体 Normal" w:eastAsia="理想品牌字体 Normal" w:cs="理想品牌字体 Normal"/>
            <w:sz w:val="22"/>
            <w:lang w:val="en-US"/>
          </w:rPr>
          <w:delText>不小于500台/天</w:delText>
        </w:r>
      </w:del>
      <w:ins w:id="133" w:author="式月" w:date="2024-11-20T14:22:53Z">
        <w:r>
          <w:rPr>
            <w:rFonts w:hint="eastAsia" w:ascii="理想品牌字体 Normal" w:hAnsi="理想品牌字体 Normal" w:eastAsia="理想品牌字体 Normal" w:cs="理想品牌字体 Normal"/>
            <w:sz w:val="22"/>
            <w:lang w:val="en-US" w:eastAsia="zh-CN"/>
          </w:rPr>
          <w:t>满足</w:t>
        </w:r>
      </w:ins>
      <w:ins w:id="134" w:author="式月" w:date="2024-11-20T14:23:12Z">
        <w:r>
          <w:rPr>
            <w:rFonts w:hint="eastAsia" w:ascii="理想品牌字体 Normal" w:hAnsi="理想品牌字体 Normal" w:eastAsia="理想品牌字体 Normal" w:cs="理想品牌字体 Normal"/>
            <w:color w:val="auto"/>
            <w:sz w:val="22"/>
            <w:szCs w:val="22"/>
          </w:rPr>
          <w:t>安吉远海滚装运输（上海）有限公司</w:t>
        </w:r>
      </w:ins>
      <w:ins w:id="135" w:author="式月" w:date="2024-11-20T14:23:14Z">
        <w:r>
          <w:rPr>
            <w:rFonts w:hint="eastAsia" w:ascii="理想品牌字体 Normal" w:hAnsi="理想品牌字体 Normal" w:eastAsia="理想品牌字体 Normal" w:cs="理想品牌字体 Normal"/>
            <w:sz w:val="22"/>
            <w:szCs w:val="22"/>
            <w:lang w:val="en-US" w:eastAsia="zh-CN"/>
          </w:rPr>
          <w:t>要求</w:t>
        </w:r>
      </w:ins>
      <w:r>
        <w:rPr>
          <w:rFonts w:hint="eastAsia" w:ascii="理想品牌字体 Normal" w:hAnsi="理想品牌字体 Normal" w:eastAsia="理想品牌字体 Normal" w:cs="理想品牌字体 Normal"/>
          <w:sz w:val="22"/>
        </w:rPr>
        <w:t>；</w:t>
      </w:r>
    </w:p>
    <w:p w14:paraId="4133DDE1">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如果发生任何紧急情况，供应商应具备船舶离港前挑取商品车的能力；</w:t>
      </w:r>
    </w:p>
    <w:p w14:paraId="292F473C">
      <w:pPr>
        <w:pStyle w:val="42"/>
        <w:ind w:left="426" w:leftChars="203"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del w:id="136" w:author="式月" w:date="2024-11-20T14:21:36Z">
        <w:r>
          <w:rPr>
            <w:rFonts w:hint="default" w:ascii="理想品牌字体 Normal" w:hAnsi="理想品牌字体 Normal" w:eastAsia="理想品牌字体 Normal" w:cs="理想品牌字体 Normal"/>
            <w:sz w:val="22"/>
            <w:lang w:val="en-US"/>
          </w:rPr>
          <w:delText>装船工作</w:delText>
        </w:r>
      </w:del>
      <w:ins w:id="137" w:author="式月" w:date="2024-11-20T14:21:39Z">
        <w:r>
          <w:rPr>
            <w:rFonts w:hint="eastAsia" w:ascii="理想品牌字体 Normal" w:hAnsi="理想品牌字体 Normal" w:eastAsia="理想品牌字体 Normal" w:cs="理想品牌字体 Normal"/>
            <w:sz w:val="22"/>
            <w:lang w:val="en-US" w:eastAsia="zh-CN"/>
          </w:rPr>
          <w:t>后端</w:t>
        </w:r>
      </w:ins>
      <w:ins w:id="138" w:author="式月" w:date="2024-11-01T09:39:06Z">
        <w:r>
          <w:rPr>
            <w:rFonts w:hint="eastAsia" w:ascii="理想品牌字体 Normal" w:hAnsi="理想品牌字体 Normal" w:eastAsia="理想品牌字体 Normal" w:cs="理想品牌字体 Normal"/>
            <w:sz w:val="22"/>
            <w:lang w:val="en-US" w:eastAsia="zh-CN"/>
          </w:rPr>
          <w:t>运输</w:t>
        </w:r>
      </w:ins>
      <w:ins w:id="139" w:author="式月" w:date="2024-11-01T09:39:07Z">
        <w:r>
          <w:rPr>
            <w:rFonts w:hint="eastAsia" w:ascii="理想品牌字体 Normal" w:hAnsi="理想品牌字体 Normal" w:eastAsia="理想品牌字体 Normal" w:cs="理想品牌字体 Normal"/>
            <w:sz w:val="22"/>
            <w:lang w:val="en-US" w:eastAsia="zh-CN"/>
          </w:rPr>
          <w:t>服务</w:t>
        </w:r>
      </w:ins>
      <w:r>
        <w:rPr>
          <w:rFonts w:hint="eastAsia" w:ascii="理想品牌字体 Normal" w:hAnsi="理想品牌字体 Normal" w:eastAsia="理想品牌字体 Normal" w:cs="理想品牌字体 Normal"/>
          <w:sz w:val="22"/>
        </w:rPr>
        <w:t>应在</w:t>
      </w:r>
      <w:ins w:id="140" w:author="式月" w:date="2024-11-01T14:30:57Z">
        <w:r>
          <w:rPr>
            <w:rFonts w:hint="eastAsia" w:ascii="理想品牌字体 Normal" w:hAnsi="理想品牌字体 Normal" w:eastAsia="理想品牌字体 Normal" w:cs="理想品牌字体 Normal"/>
            <w:color w:val="auto"/>
            <w:sz w:val="22"/>
            <w:szCs w:val="22"/>
            <w:rPrChange w:id="141" w:author="式月" w:date="2024-11-01T14:31:05Z">
              <w:rPr>
                <w:rFonts w:hint="eastAsia" w:ascii="宋体" w:hAnsi="宋体" w:eastAsia="宋体" w:cs="Arial"/>
                <w:color w:val="1F2329"/>
                <w:szCs w:val="21"/>
              </w:rPr>
            </w:rPrChange>
          </w:rPr>
          <w:t>安吉远海滚装运输（上海）有限公司</w:t>
        </w:r>
      </w:ins>
      <w:ins w:id="142" w:author="式月" w:date="2024-11-01T14:31:09Z">
        <w:r>
          <w:rPr>
            <w:rFonts w:hint="eastAsia" w:ascii="理想品牌字体 Normal" w:hAnsi="理想品牌字体 Normal" w:eastAsia="理想品牌字体 Normal" w:cs="理想品牌字体 Normal"/>
            <w:sz w:val="22"/>
            <w:szCs w:val="22"/>
            <w:lang w:val="en-US" w:eastAsia="zh-CN"/>
          </w:rPr>
          <w:t>指定</w:t>
        </w:r>
      </w:ins>
      <w:ins w:id="143" w:author="式月" w:date="2024-11-01T14:31:18Z">
        <w:r>
          <w:rPr>
            <w:rFonts w:hint="eastAsia" w:ascii="理想品牌字体 Normal" w:hAnsi="理想品牌字体 Normal" w:eastAsia="理想品牌字体 Normal" w:cs="理想品牌字体 Normal"/>
            <w:sz w:val="22"/>
            <w:szCs w:val="22"/>
            <w:lang w:val="en-US" w:eastAsia="zh-CN"/>
          </w:rPr>
          <w:t>时间前</w:t>
        </w:r>
      </w:ins>
      <w:del w:id="144" w:author="式月" w:date="2024-11-01T14:30:50Z">
        <w:r>
          <w:rPr>
            <w:rFonts w:hint="eastAsia" w:ascii="理想品牌字体 Normal" w:hAnsi="理想品牌字体 Normal" w:eastAsia="理想品牌字体 Normal" w:cs="理想品牌字体 Normal"/>
            <w:sz w:val="22"/>
          </w:rPr>
          <w:delText>船舶</w:delText>
        </w:r>
      </w:del>
      <w:del w:id="145" w:author="式月" w:date="2024-11-01T14:30:43Z">
        <w:r>
          <w:rPr>
            <w:rFonts w:hint="default" w:ascii="理想品牌字体 Normal" w:hAnsi="理想品牌字体 Normal" w:eastAsia="理想品牌字体 Normal" w:cs="理想品牌字体 Normal"/>
            <w:sz w:val="22"/>
            <w:lang w:val="en-US"/>
          </w:rPr>
          <w:delText>到达后24小时内</w:delText>
        </w:r>
      </w:del>
      <w:r>
        <w:rPr>
          <w:rFonts w:ascii="理想品牌字体 Normal" w:hAnsi="理想品牌字体 Normal" w:eastAsia="理想品牌字体 Normal" w:cs="理想品牌字体 Normal"/>
          <w:sz w:val="22"/>
        </w:rPr>
        <w:t>完成</w:t>
      </w:r>
      <w:r>
        <w:rPr>
          <w:rFonts w:hint="eastAsia" w:ascii="理想品牌字体 Normal" w:hAnsi="理想品牌字体 Normal" w:eastAsia="理想品牌字体 Normal" w:cs="理想品牌字体 Normal"/>
          <w:sz w:val="22"/>
        </w:rPr>
        <w:t>。</w:t>
      </w:r>
    </w:p>
    <w:p w14:paraId="4DD9F038">
      <w:pPr>
        <w:pStyle w:val="42"/>
        <w:ind w:left="426" w:leftChars="203" w:firstLine="440"/>
        <w:rPr>
          <w:rFonts w:ascii="理想品牌字体 Normal" w:hAnsi="理想品牌字体 Normal" w:eastAsia="理想品牌字体 Normal" w:cs="理想品牌字体 Normal"/>
          <w:sz w:val="22"/>
        </w:rPr>
      </w:pPr>
    </w:p>
    <w:p w14:paraId="550EB07C">
      <w:pPr>
        <w:pStyle w:val="3"/>
        <w:numPr>
          <w:ilvl w:val="1"/>
          <w:numId w:val="1"/>
        </w:numPr>
        <w:rPr>
          <w:rFonts w:ascii="理想品牌字体 Normal" w:hAnsi="理想品牌字体 Normal" w:eastAsia="理想品牌字体 Normal" w:cs="理想品牌字体 Normal"/>
          <w:sz w:val="24"/>
        </w:rPr>
      </w:pPr>
      <w:bookmarkStart w:id="16" w:name="_Toc166065482"/>
      <w:r>
        <w:rPr>
          <w:rFonts w:hint="eastAsia" w:ascii="理想品牌字体 Normal" w:hAnsi="理想品牌字体 Normal" w:eastAsia="理想品牌字体 Normal" w:cs="理想品牌字体 Normal"/>
          <w:sz w:val="24"/>
        </w:rPr>
        <w:t>保险</w:t>
      </w:r>
      <w:bookmarkEnd w:id="16"/>
      <w:bookmarkStart w:id="33" w:name="_GoBack"/>
      <w:bookmarkEnd w:id="33"/>
    </w:p>
    <w:p w14:paraId="551A378F">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承运人在服务期间，应自行承担费用投保并维持下列条款所规定的保险。当出现货物损失时，承运人应优先补偿托运人全部损失。若该损失可从以下保单中获得赔偿，则承运人在补偿托运人全部损失后，可根据保单约定向保险公司申请补偿。</w:t>
      </w:r>
    </w:p>
    <w:p w14:paraId="6E388168">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b/>
          <w:sz w:val="22"/>
        </w:rPr>
        <w:t>物流责任保险：</w:t>
      </w:r>
      <w:r>
        <w:rPr>
          <w:rFonts w:ascii="理想品牌字体 Normal" w:hAnsi="理想品牌字体 Normal" w:eastAsia="理想品牌字体 Normal" w:cs="理想品牌字体 Normal"/>
          <w:sz w:val="22"/>
        </w:rPr>
        <w:t>承运人应优先为本合同约定的物流服务投保物流责任险。且承运人应同时确保：</w:t>
      </w:r>
    </w:p>
    <w:p w14:paraId="74D93BE2">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i）承运人在服务期间应维持该保险的持续有效，并确保为本项目提供服务的所有公司实体均被覆盖或有独立的保险；</w:t>
      </w:r>
    </w:p>
    <w:p w14:paraId="3D452C3A">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ii）保单的每次事故限额，应不低于实际服务中单一运输工具上货物总价值的最高数值；</w:t>
      </w:r>
    </w:p>
    <w:p w14:paraId="537CFAB5">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iii）保单承保的运输工具类型及航程范围应覆盖本合同相关的所有可能情况（包括多式联运中涉及的各类运输工具） 。</w:t>
      </w:r>
    </w:p>
    <w:p w14:paraId="5159EA52">
      <w:pPr>
        <w:pStyle w:val="42"/>
        <w:ind w:firstLine="440"/>
        <w:rPr>
          <w:rFonts w:ascii="理想品牌字体 Normal" w:hAnsi="理想品牌字体 Normal" w:eastAsia="理想品牌字体 Normal" w:cs="理想品牌字体 Normal"/>
          <w:sz w:val="22"/>
        </w:rPr>
      </w:pPr>
    </w:p>
    <w:p w14:paraId="19AB7841">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b/>
          <w:sz w:val="22"/>
        </w:rPr>
        <w:t>货物运输保险</w:t>
      </w:r>
      <w:r>
        <w:rPr>
          <w:rFonts w:ascii="理想品牌字体 Normal" w:hAnsi="理想品牌字体 Normal" w:eastAsia="理想品牌字体 Normal" w:cs="理想品牌字体 Normal"/>
          <w:sz w:val="22"/>
        </w:rPr>
        <w:t>（包括装卸过程）：承运人在无法配置物流责任险的情况下，亦可接受为本合同相关的所有货物投保货物运输险。且承运人应同时确保：</w:t>
      </w:r>
    </w:p>
    <w:p w14:paraId="72D646CF">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i）乙方在服务期间应维持该保险的持续有效，并确保为本项目提供服务的所有公司实体均被覆盖或有独立的保险；</w:t>
      </w:r>
    </w:p>
    <w:p w14:paraId="10B68710">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ii）乙方应将托运人或货物所有人列为保单的附加被保险人；</w:t>
      </w:r>
    </w:p>
    <w:p w14:paraId="644419F6">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iii）保单的单一运输工具限额应覆盖实际服务中单一运输工具上货物总价值的最高数值；</w:t>
      </w:r>
    </w:p>
    <w:p w14:paraId="6B6B59E7">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  iv）保单承保的运输工具类型及航程范围应覆盖本合同相关的所有可能情况（包括多式联运中涉及的各类运输工具） ；</w:t>
      </w:r>
    </w:p>
    <w:p w14:paraId="4E59D214">
      <w:pPr>
        <w:pStyle w:val="42"/>
        <w:ind w:firstLine="44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承运人应对标的足额投保。若因承运人未足额投保导致比例赔付或拒赔，承运人需承担所有赔偿责任；</w:t>
      </w:r>
    </w:p>
    <w:p w14:paraId="658B03FA">
      <w:pPr>
        <w:pStyle w:val="42"/>
        <w:ind w:firstLine="44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承运人应向托运人提供保单复印件（包括但不限于保险合同、申报清单、批单等）及保费缴纳证明至托运人处报备。</w:t>
      </w:r>
    </w:p>
    <w:p w14:paraId="11B956E9">
      <w:pPr>
        <w:pStyle w:val="42"/>
        <w:ind w:firstLine="44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如涉及分包承运人运输，对于自行购买相关保险的分包承运人，投保要求以及报备要求同总包一致，如没有按照要求投保和报备而发生的损失，由总包承运人承担所有赔偿责任；</w:t>
      </w:r>
    </w:p>
    <w:p w14:paraId="025B81F9">
      <w:pPr>
        <w:pStyle w:val="42"/>
        <w:ind w:firstLine="44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承运人的赔偿责任和金额不应就保险公司的承保条件而收紧；约定由承运人承担损失的，需按销售给终端客户的价款给予足额赔偿；</w:t>
      </w:r>
    </w:p>
    <w:p w14:paraId="7E0857B8">
      <w:pPr>
        <w:pStyle w:val="42"/>
        <w:ind w:firstLine="44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承运人应在出险时及时向</w:t>
      </w:r>
      <w:ins w:id="146" w:author="式月" w:date="2024-11-01T09:42:58Z">
        <w:r>
          <w:rPr>
            <w:rFonts w:hint="eastAsia" w:ascii="理想品牌字体 Normal" w:hAnsi="理想品牌字体 Normal" w:eastAsia="理想品牌字体 Normal" w:cs="理想品牌字体 Normal"/>
            <w:b/>
            <w:color w:val="auto"/>
            <w:sz w:val="22"/>
            <w:szCs w:val="22"/>
            <w:rPrChange w:id="147" w:author="式月" w:date="2024-11-01T09:43:06Z">
              <w:rPr>
                <w:rFonts w:hint="eastAsia" w:ascii="宋体" w:hAnsi="宋体" w:eastAsia="宋体" w:cs="Arial"/>
                <w:color w:val="1F2329"/>
                <w:szCs w:val="21"/>
              </w:rPr>
            </w:rPrChange>
          </w:rPr>
          <w:t>安吉远海滚装运输（上海）有限公司</w:t>
        </w:r>
      </w:ins>
      <w:del w:id="148" w:author="式月" w:date="2024-11-01T09:42:58Z">
        <w:r>
          <w:rPr>
            <w:rFonts w:hint="eastAsia" w:ascii="理想品牌字体 Normal" w:hAnsi="理想品牌字体 Normal" w:eastAsia="理想品牌字体 Normal" w:cs="理想品牌字体 Normal"/>
            <w:b/>
            <w:sz w:val="22"/>
          </w:rPr>
          <w:delText>理想汽车</w:delText>
        </w:r>
      </w:del>
      <w:r>
        <w:rPr>
          <w:rFonts w:hint="eastAsia" w:ascii="理想品牌字体 Normal" w:hAnsi="理想品牌字体 Normal" w:eastAsia="理想品牌字体 Normal" w:cs="理想品牌字体 Normal"/>
          <w:b/>
          <w:sz w:val="22"/>
        </w:rPr>
        <w:t>汇报，双方协助提供理赔资料，承运人办理理赔手续。</w:t>
      </w:r>
    </w:p>
    <w:p w14:paraId="0D51854E"/>
    <w:p w14:paraId="58ECB329">
      <w:pPr>
        <w:pStyle w:val="2"/>
        <w:numPr>
          <w:ilvl w:val="0"/>
          <w:numId w:val="1"/>
        </w:numPr>
        <w:rPr>
          <w:rFonts w:ascii="理想品牌字体 Normal" w:hAnsi="理想品牌字体 Normal" w:eastAsia="理想品牌字体 Normal" w:cs="理想品牌字体 Normal"/>
        </w:rPr>
      </w:pPr>
      <w:bookmarkStart w:id="17" w:name="_Toc166065483"/>
      <w:r>
        <w:rPr>
          <w:rFonts w:hint="eastAsia" w:ascii="理想品牌字体 Normal" w:hAnsi="理想品牌字体 Normal" w:eastAsia="理想品牌字体 Normal" w:cs="理想品牌字体 Normal"/>
        </w:rPr>
        <w:t>绩效考核和评价计划</w:t>
      </w:r>
      <w:bookmarkEnd w:id="17"/>
    </w:p>
    <w:p w14:paraId="2FA934D1">
      <w:pPr>
        <w:pStyle w:val="42"/>
        <w:ind w:left="425" w:firstLine="0" w:firstLineChars="0"/>
        <w:rPr>
          <w:rFonts w:ascii="理想品牌字体 Normal" w:hAnsi="理想品牌字体 Normal" w:eastAsia="理想品牌字体 Normal" w:cs="理想品牌字体 Normal"/>
          <w:sz w:val="28"/>
        </w:rPr>
      </w:pPr>
      <w:r>
        <w:rPr>
          <w:rFonts w:hint="eastAsia" w:ascii="理想品牌字体 Normal" w:hAnsi="理想品牌字体 Normal" w:eastAsia="理想品牌字体 Normal" w:cs="理想品牌字体 Normal"/>
          <w:sz w:val="22"/>
        </w:rPr>
        <w:t>参考</w:t>
      </w:r>
      <w:r>
        <w:rPr>
          <w:rFonts w:ascii="理想品牌字体 Normal" w:hAnsi="理想品牌字体 Normal" w:eastAsia="理想品牌字体 Normal" w:cs="理想品牌字体 Normal"/>
          <w:sz w:val="22"/>
        </w:rPr>
        <w:t>附件《</w:t>
      </w:r>
      <w:r>
        <w:rPr>
          <w:rFonts w:hint="eastAsia" w:ascii="理想品牌字体 Normal" w:hAnsi="理想品牌字体 Normal" w:eastAsia="理想品牌字体 Normal" w:cs="理想品牌字体 Normal"/>
          <w:sz w:val="22"/>
        </w:rPr>
        <w:t>运输绩效考核计划</w:t>
      </w:r>
      <w:r>
        <w:rPr>
          <w:rFonts w:ascii="理想品牌字体 Normal" w:hAnsi="理想品牌字体 Normal" w:eastAsia="理想品牌字体 Normal" w:cs="理想品牌字体 Normal"/>
          <w:sz w:val="22"/>
        </w:rPr>
        <w:t>_多式联运》</w:t>
      </w:r>
    </w:p>
    <w:p w14:paraId="5E1E8B05">
      <w:pPr>
        <w:pStyle w:val="2"/>
        <w:numPr>
          <w:ilvl w:val="0"/>
          <w:numId w:val="1"/>
        </w:numPr>
        <w:rPr>
          <w:rFonts w:ascii="理想品牌字体 Normal" w:hAnsi="理想品牌字体 Normal" w:eastAsia="理想品牌字体 Normal" w:cs="理想品牌字体 Normal"/>
        </w:rPr>
      </w:pPr>
      <w:bookmarkStart w:id="18" w:name="_Toc166065484"/>
      <w:r>
        <w:rPr>
          <w:rFonts w:hint="eastAsia" w:ascii="理想品牌字体 Normal" w:hAnsi="理想品牌字体 Normal" w:eastAsia="理想品牌字体 Normal" w:cs="理想品牌字体 Normal"/>
        </w:rPr>
        <w:t>其他规定</w:t>
      </w:r>
      <w:bookmarkEnd w:id="18"/>
    </w:p>
    <w:p w14:paraId="1FC05CDC">
      <w:pPr>
        <w:pStyle w:val="3"/>
        <w:numPr>
          <w:ilvl w:val="1"/>
          <w:numId w:val="1"/>
        </w:numPr>
        <w:rPr>
          <w:rFonts w:ascii="理想品牌字体 Normal" w:hAnsi="理想品牌字体 Normal" w:eastAsia="理想品牌字体 Normal" w:cs="理想品牌字体 Normal"/>
          <w:sz w:val="24"/>
        </w:rPr>
      </w:pPr>
      <w:bookmarkStart w:id="19" w:name="_Toc166065485"/>
      <w:r>
        <w:rPr>
          <w:rFonts w:hint="eastAsia" w:ascii="理想品牌字体 Normal" w:hAnsi="理想品牌字体 Normal" w:eastAsia="理想品牌字体 Normal" w:cs="理想品牌字体 Normal"/>
          <w:sz w:val="24"/>
        </w:rPr>
        <w:t>合同运输时限</w:t>
      </w:r>
      <w:bookmarkEnd w:id="19"/>
    </w:p>
    <w:p w14:paraId="6C10AAF7">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供应商的运输时限绩效来自合同中规定的交货时间。运输时限应从理想汽车发出运输指令时间开始计算，并从出发地点到达约定的交车地点</w:t>
      </w:r>
      <w:r>
        <w:rPr>
          <w:rFonts w:ascii="理想品牌字体 Normal" w:hAnsi="理想品牌字体 Normal" w:eastAsia="理想品牌字体 Normal" w:cs="理想品牌字体 Normal"/>
          <w:sz w:val="22"/>
        </w:rPr>
        <w:t>完成交接</w:t>
      </w:r>
      <w:r>
        <w:rPr>
          <w:rFonts w:hint="eastAsia" w:ascii="理想品牌字体 Normal" w:hAnsi="理想品牌字体 Normal" w:eastAsia="理想品牌字体 Normal" w:cs="理想品牌字体 Normal"/>
          <w:sz w:val="22"/>
        </w:rPr>
        <w:t>结束。</w:t>
      </w:r>
    </w:p>
    <w:p w14:paraId="73BC15D4">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运输时限定义：</w:t>
      </w:r>
    </w:p>
    <w:p w14:paraId="565F4FEB">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合同运输时限：报价表中约定的运输周期。</w:t>
      </w:r>
    </w:p>
    <w:p w14:paraId="3F3E5BA4">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第</w:t>
      </w:r>
      <w:r>
        <w:rPr>
          <w:rFonts w:ascii="理想品牌字体 Normal" w:hAnsi="理想品牌字体 Normal" w:eastAsia="理想品牌字体 Normal" w:cs="理想品牌字体 Normal"/>
          <w:sz w:val="22"/>
        </w:rPr>
        <w:t>0天定义：运输指令发出的当天</w:t>
      </w: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以此类推</w:t>
      </w:r>
      <w:r>
        <w:rPr>
          <w:rFonts w:hint="eastAsia" w:ascii="理想品牌字体 Normal" w:hAnsi="理想品牌字体 Normal" w:eastAsia="理想品牌字体 Normal" w:cs="理想品牌字体 Normal"/>
          <w:sz w:val="22"/>
        </w:rPr>
        <w:t>。</w:t>
      </w:r>
    </w:p>
    <w:p w14:paraId="1E7297C9">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ab/>
      </w:r>
      <w:r>
        <w:rPr>
          <w:rFonts w:hint="eastAsia" w:ascii="理想品牌字体 Normal" w:hAnsi="理想品牌字体 Normal" w:eastAsia="理想品牌字体 Normal" w:cs="理想品牌字体 Normal"/>
          <w:sz w:val="22"/>
        </w:rPr>
        <w:t>交付</w:t>
      </w:r>
      <w:r>
        <w:rPr>
          <w:rFonts w:ascii="理想品牌字体 Normal" w:hAnsi="理想品牌字体 Normal" w:eastAsia="理想品牌字体 Normal" w:cs="理想品牌字体 Normal"/>
          <w:sz w:val="22"/>
        </w:rPr>
        <w:t>周期：采用</w:t>
      </w:r>
      <w:r>
        <w:rPr>
          <w:rFonts w:hint="eastAsia" w:ascii="理想品牌字体 Normal" w:hAnsi="理想品牌字体 Normal" w:eastAsia="理想品牌字体 Normal" w:cs="理想品牌字体 Normal"/>
          <w:sz w:val="22"/>
        </w:rPr>
        <w:t>自然日</w:t>
      </w:r>
      <w:r>
        <w:rPr>
          <w:rFonts w:ascii="理想品牌字体 Normal" w:hAnsi="理想品牌字体 Normal" w:eastAsia="理想品牌字体 Normal" w:cs="理想品牌字体 Normal"/>
          <w:sz w:val="22"/>
        </w:rPr>
        <w:t>，</w:t>
      </w:r>
      <w:r>
        <w:rPr>
          <w:rFonts w:hint="eastAsia" w:ascii="理想品牌字体 Normal" w:hAnsi="理想品牌字体 Normal" w:eastAsia="理想品牌字体 Normal" w:cs="理想品牌字体 Normal"/>
          <w:sz w:val="22"/>
        </w:rPr>
        <w:t>以天数</w:t>
      </w:r>
      <w:r>
        <w:rPr>
          <w:rFonts w:ascii="理想品牌字体 Normal" w:hAnsi="理想品牌字体 Normal" w:eastAsia="理想品牌字体 Normal" w:cs="理想品牌字体 Normal"/>
          <w:sz w:val="22"/>
        </w:rPr>
        <w:t>为</w:t>
      </w:r>
      <w:r>
        <w:rPr>
          <w:rFonts w:hint="eastAsia" w:ascii="理想品牌字体 Normal" w:hAnsi="理想品牌字体 Normal" w:eastAsia="理想品牌字体 Normal" w:cs="理想品牌字体 Normal"/>
          <w:sz w:val="22"/>
        </w:rPr>
        <w:t>单位</w:t>
      </w:r>
      <w:r>
        <w:rPr>
          <w:rFonts w:ascii="理想品牌字体 Normal" w:hAnsi="理想品牌字体 Normal" w:eastAsia="理想品牌字体 Normal" w:cs="理想品牌字体 Normal"/>
          <w:sz w:val="22"/>
        </w:rPr>
        <w:t>计算</w:t>
      </w:r>
      <w:r>
        <w:rPr>
          <w:rFonts w:hint="eastAsia" w:ascii="理想品牌字体 Normal" w:hAnsi="理想品牌字体 Normal" w:eastAsia="理想品牌字体 Normal" w:cs="理想品牌字体 Normal"/>
          <w:sz w:val="22"/>
        </w:rPr>
        <w:t>。</w:t>
      </w:r>
    </w:p>
    <w:p w14:paraId="3640755C">
      <w:pPr>
        <w:pStyle w:val="3"/>
        <w:numPr>
          <w:ilvl w:val="1"/>
          <w:numId w:val="1"/>
        </w:numPr>
        <w:rPr>
          <w:rFonts w:ascii="理想品牌字体 Normal" w:hAnsi="理想品牌字体 Normal" w:eastAsia="理想品牌字体 Normal" w:cs="理想品牌字体 Normal"/>
          <w:sz w:val="24"/>
        </w:rPr>
      </w:pPr>
      <w:bookmarkStart w:id="20" w:name="_Toc166065486"/>
      <w:r>
        <w:rPr>
          <w:rFonts w:hint="eastAsia" w:ascii="理想品牌字体 Normal" w:hAnsi="理想品牌字体 Normal" w:eastAsia="理想品牌字体 Normal" w:cs="理想品牌字体 Normal"/>
          <w:sz w:val="24"/>
        </w:rPr>
        <w:t>运输报告</w:t>
      </w:r>
      <w:bookmarkEnd w:id="20"/>
    </w:p>
    <w:p w14:paraId="767A851A">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运输供应商按照</w:t>
      </w:r>
      <w:ins w:id="149" w:author="式月" w:date="2024-11-01T09:43:28Z">
        <w:r>
          <w:rPr>
            <w:rFonts w:hint="eastAsia" w:ascii="宋体" w:hAnsi="宋体" w:eastAsia="宋体" w:cs="Arial"/>
            <w:color w:val="1F2329"/>
            <w:szCs w:val="21"/>
          </w:rPr>
          <w:t>安吉远海滚装运输（上海）有限公司</w:t>
        </w:r>
      </w:ins>
      <w:del w:id="150" w:author="式月" w:date="2024-11-01T09:43:28Z">
        <w:r>
          <w:rPr>
            <w:rFonts w:hint="eastAsia" w:ascii="理想品牌字体 Normal" w:hAnsi="理想品牌字体 Normal" w:eastAsia="理想品牌字体 Normal" w:cs="理想品牌字体 Normal"/>
            <w:sz w:val="22"/>
          </w:rPr>
          <w:delText>理想汽车</w:delText>
        </w:r>
      </w:del>
      <w:r>
        <w:rPr>
          <w:rFonts w:ascii="理想品牌字体 Normal" w:hAnsi="理想品牌字体 Normal" w:eastAsia="理想品牌字体 Normal" w:cs="理想品牌字体 Normal"/>
          <w:sz w:val="22"/>
        </w:rPr>
        <w:t>要求</w:t>
      </w:r>
      <w:r>
        <w:rPr>
          <w:rFonts w:hint="eastAsia" w:ascii="理想品牌字体 Normal" w:hAnsi="理想品牌字体 Normal" w:eastAsia="理想品牌字体 Normal" w:cs="理想品牌字体 Normal"/>
          <w:sz w:val="22"/>
        </w:rPr>
        <w:t>，提供各类运输报告。</w:t>
      </w:r>
    </w:p>
    <w:p w14:paraId="11978AA9">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供应商在特殊情况下应能够提供相关运输数量监测和统计信息。包括但不限于运输单据，车辆操作，存储，事故报告，运输偏差和其他特殊活动。</w:t>
      </w:r>
    </w:p>
    <w:p w14:paraId="70AD9619">
      <w:pPr>
        <w:pStyle w:val="3"/>
        <w:numPr>
          <w:ilvl w:val="1"/>
          <w:numId w:val="1"/>
        </w:numPr>
        <w:rPr>
          <w:rFonts w:ascii="理想品牌字体 Normal" w:hAnsi="理想品牌字体 Normal" w:eastAsia="理想品牌字体 Normal" w:cs="理想品牌字体 Normal"/>
          <w:sz w:val="24"/>
        </w:rPr>
      </w:pPr>
      <w:bookmarkStart w:id="21" w:name="_Toc166065487"/>
      <w:r>
        <w:rPr>
          <w:rFonts w:hint="eastAsia" w:ascii="理想品牌字体 Normal" w:hAnsi="理想品牌字体 Normal" w:eastAsia="理想品牌字体 Normal" w:cs="理想品牌字体 Normal"/>
          <w:sz w:val="24"/>
        </w:rPr>
        <w:t>人员和工作时间</w:t>
      </w:r>
      <w:bookmarkEnd w:id="21"/>
    </w:p>
    <w:p w14:paraId="27A8289F">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供应商应根据理想汽车工厂、仓库或其他办公地点的工作时间提供服务。在理想汽车工作时间之外的可用性应根据要求单独商定；在理想汽车工作时间之外发生的紧急情况，应由理想汽车</w:t>
      </w:r>
      <w:ins w:id="151" w:author="式月" w:date="2024-11-01T09:43:59Z">
        <w:r>
          <w:rPr>
            <w:rFonts w:hint="eastAsia" w:ascii="理想品牌字体 Normal" w:hAnsi="理想品牌字体 Normal" w:eastAsia="理想品牌字体 Normal" w:cs="理想品牌字体 Normal"/>
            <w:sz w:val="22"/>
            <w:lang w:eastAsia="zh-CN"/>
          </w:rPr>
          <w:t>、</w:t>
        </w:r>
      </w:ins>
      <w:ins w:id="152" w:author="式月" w:date="2024-11-01T09:43:59Z">
        <w:r>
          <w:rPr>
            <w:rFonts w:hint="eastAsia" w:ascii="宋体" w:hAnsi="宋体" w:eastAsia="宋体" w:cs="Arial"/>
            <w:color w:val="1F2329"/>
            <w:szCs w:val="21"/>
          </w:rPr>
          <w:t>安吉远海滚装运输（上海）有限公司</w:t>
        </w:r>
      </w:ins>
      <w:r>
        <w:rPr>
          <w:rFonts w:hint="eastAsia" w:ascii="理想品牌字体 Normal" w:hAnsi="理想品牌字体 Normal" w:eastAsia="理想品牌字体 Normal" w:cs="理想品牌字体 Normal"/>
          <w:sz w:val="22"/>
        </w:rPr>
        <w:t>和供应商共同管理。联系人列表包括但不限于联系人、电话、邮箱等。</w:t>
      </w:r>
    </w:p>
    <w:p w14:paraId="25119A9C">
      <w:pPr>
        <w:pStyle w:val="3"/>
        <w:numPr>
          <w:ilvl w:val="1"/>
          <w:numId w:val="1"/>
        </w:numPr>
        <w:rPr>
          <w:rFonts w:ascii="理想品牌字体 Normal" w:hAnsi="理想品牌字体 Normal" w:eastAsia="理想品牌字体 Normal" w:cs="理想品牌字体 Normal"/>
          <w:sz w:val="24"/>
        </w:rPr>
      </w:pPr>
      <w:bookmarkStart w:id="22" w:name="_Toc166065488"/>
      <w:r>
        <w:rPr>
          <w:rFonts w:hint="eastAsia" w:ascii="理想品牌字体 Normal" w:hAnsi="理想品牌字体 Normal" w:eastAsia="理想品牌字体 Normal" w:cs="理想品牌字体 Normal"/>
          <w:sz w:val="24"/>
        </w:rPr>
        <w:t>管理会议和报告</w:t>
      </w:r>
      <w:bookmarkEnd w:id="22"/>
    </w:p>
    <w:p w14:paraId="06962E04">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会议和报告以年度，季度和月度为基础，结构如下。</w:t>
      </w:r>
    </w:p>
    <w:p w14:paraId="08151474">
      <w:pPr>
        <w:pStyle w:val="42"/>
        <w:numPr>
          <w:ilvl w:val="2"/>
          <w:numId w:val="1"/>
        </w:numPr>
        <w:spacing w:before="156" w:beforeLines="50" w:after="156" w:afterLines="50"/>
        <w:ind w:firstLineChars="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战略会议（每年一次）</w:t>
      </w:r>
    </w:p>
    <w:p w14:paraId="396D26E7">
      <w:pPr>
        <w:pStyle w:val="42"/>
        <w:numPr>
          <w:ilvl w:val="0"/>
          <w:numId w:val="3"/>
        </w:numPr>
        <w:ind w:left="420" w:firstLine="440"/>
        <w:rPr>
          <w:rFonts w:ascii="理想品牌字体 Normal" w:hAnsi="理想品牌字体 Normal" w:eastAsia="理想品牌字体 Normal" w:cs="理想品牌字体 Normal"/>
          <w:sz w:val="22"/>
        </w:rPr>
      </w:pPr>
      <w:ins w:id="153" w:author="式月" w:date="2024-11-01T09:44:25Z">
        <w:r>
          <w:rPr>
            <w:rFonts w:hint="eastAsia" w:ascii="宋体" w:hAnsi="宋体" w:eastAsia="宋体" w:cs="Arial"/>
            <w:color w:val="1F2329"/>
            <w:szCs w:val="21"/>
          </w:rPr>
          <w:t>安吉远海滚装运输（上海）有限公司</w:t>
        </w:r>
      </w:ins>
      <w:del w:id="154" w:author="式月" w:date="2024-11-01T09:44:25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将组织和邀请参加会议；</w:t>
      </w:r>
    </w:p>
    <w:p w14:paraId="4F8E7ACC">
      <w:pPr>
        <w:pStyle w:val="42"/>
        <w:numPr>
          <w:ilvl w:val="0"/>
          <w:numId w:val="3"/>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会议的结果应是供应商了解当前状态，未来预测和计划，战略和愿景的变化等；</w:t>
      </w:r>
    </w:p>
    <w:p w14:paraId="3C96056B">
      <w:pPr>
        <w:pStyle w:val="42"/>
        <w:numPr>
          <w:ilvl w:val="0"/>
          <w:numId w:val="3"/>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会议内容：</w:t>
      </w:r>
    </w:p>
    <w:p w14:paraId="6F64118B">
      <w:pPr>
        <w:pStyle w:val="42"/>
        <w:numPr>
          <w:ilvl w:val="0"/>
          <w:numId w:val="4"/>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愿景和战略；</w:t>
      </w:r>
    </w:p>
    <w:p w14:paraId="3A8380F7">
      <w:pPr>
        <w:pStyle w:val="42"/>
        <w:numPr>
          <w:ilvl w:val="0"/>
          <w:numId w:val="4"/>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目标设定和后续行动；</w:t>
      </w:r>
    </w:p>
    <w:p w14:paraId="7398950A">
      <w:pPr>
        <w:pStyle w:val="42"/>
        <w:numPr>
          <w:ilvl w:val="0"/>
          <w:numId w:val="4"/>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项目管理；</w:t>
      </w:r>
    </w:p>
    <w:p w14:paraId="3AFEB95F">
      <w:pPr>
        <w:pStyle w:val="42"/>
        <w:numPr>
          <w:ilvl w:val="0"/>
          <w:numId w:val="4"/>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流程开发</w:t>
      </w:r>
      <w:r>
        <w:rPr>
          <w:rFonts w:ascii="理想品牌字体 Normal" w:hAnsi="理想品牌字体 Normal" w:eastAsia="理想品牌字体 Normal" w:cs="理想品牌字体 Normal"/>
          <w:sz w:val="22"/>
        </w:rPr>
        <w:t>/重新设计</w:t>
      </w:r>
      <w:r>
        <w:rPr>
          <w:rFonts w:hint="eastAsia" w:ascii="理想品牌字体 Normal" w:hAnsi="理想品牌字体 Normal" w:eastAsia="理想品牌字体 Normal" w:cs="理想品牌字体 Normal"/>
          <w:sz w:val="22"/>
        </w:rPr>
        <w:t>；</w:t>
      </w:r>
    </w:p>
    <w:p w14:paraId="29947C6B">
      <w:pPr>
        <w:pStyle w:val="42"/>
        <w:numPr>
          <w:ilvl w:val="0"/>
          <w:numId w:val="4"/>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环境规范和目标；</w:t>
      </w:r>
    </w:p>
    <w:p w14:paraId="4D99391A">
      <w:pPr>
        <w:pStyle w:val="42"/>
        <w:numPr>
          <w:ilvl w:val="0"/>
          <w:numId w:val="4"/>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长期计划。</w:t>
      </w:r>
    </w:p>
    <w:p w14:paraId="07BED806">
      <w:pPr>
        <w:pStyle w:val="42"/>
        <w:numPr>
          <w:ilvl w:val="2"/>
          <w:numId w:val="1"/>
        </w:numPr>
        <w:ind w:firstLineChars="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战术绩效审查会议（季度）</w:t>
      </w:r>
    </w:p>
    <w:p w14:paraId="219D43CD">
      <w:pPr>
        <w:pStyle w:val="42"/>
        <w:numPr>
          <w:ilvl w:val="0"/>
          <w:numId w:val="5"/>
        </w:numPr>
        <w:ind w:left="991" w:leftChars="472" w:firstLine="0" w:firstLineChars="0"/>
        <w:rPr>
          <w:rFonts w:ascii="理想品牌字体 Normal" w:hAnsi="理想品牌字体 Normal" w:eastAsia="理想品牌字体 Normal" w:cs="理想品牌字体 Normal"/>
          <w:sz w:val="22"/>
        </w:rPr>
      </w:pPr>
      <w:ins w:id="155" w:author="式月" w:date="2024-11-01T09:44:21Z">
        <w:r>
          <w:rPr>
            <w:rFonts w:hint="eastAsia" w:ascii="宋体" w:hAnsi="宋体" w:eastAsia="宋体" w:cs="Arial"/>
            <w:color w:val="1F2329"/>
            <w:szCs w:val="21"/>
          </w:rPr>
          <w:t>安吉远海滚装运输（上海）有限公司</w:t>
        </w:r>
      </w:ins>
      <w:del w:id="156" w:author="式月" w:date="2024-11-01T09:44:21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将组织和邀请参加会议；</w:t>
      </w:r>
    </w:p>
    <w:p w14:paraId="0A9AB9F9">
      <w:pPr>
        <w:pStyle w:val="42"/>
        <w:numPr>
          <w:ilvl w:val="0"/>
          <w:numId w:val="5"/>
        </w:numPr>
        <w:ind w:left="991" w:leftChars="472"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会议的主题应是供应商向</w:t>
      </w:r>
      <w:ins w:id="157" w:author="式月" w:date="2024-11-01T09:44:33Z">
        <w:r>
          <w:rPr>
            <w:rFonts w:hint="eastAsia" w:ascii="宋体" w:hAnsi="宋体" w:eastAsia="宋体" w:cs="Arial"/>
            <w:color w:val="1F2329"/>
            <w:szCs w:val="21"/>
          </w:rPr>
          <w:t>安吉远海滚装运输（上海）有限公司</w:t>
        </w:r>
      </w:ins>
      <w:del w:id="158" w:author="式月" w:date="2024-11-01T09:44:33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报告其相关绩效和风险状态；</w:t>
      </w:r>
    </w:p>
    <w:p w14:paraId="2A09F423">
      <w:pPr>
        <w:pStyle w:val="42"/>
        <w:numPr>
          <w:ilvl w:val="0"/>
          <w:numId w:val="5"/>
        </w:numPr>
        <w:ind w:left="991" w:leftChars="472"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会议内容：</w:t>
      </w:r>
    </w:p>
    <w:p w14:paraId="6E050937">
      <w:pPr>
        <w:pStyle w:val="42"/>
        <w:numPr>
          <w:ilvl w:val="0"/>
          <w:numId w:val="6"/>
        </w:numPr>
        <w:ind w:left="991" w:leftChars="472"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管理绩效；</w:t>
      </w:r>
    </w:p>
    <w:p w14:paraId="0289C745">
      <w:pPr>
        <w:pStyle w:val="42"/>
        <w:numPr>
          <w:ilvl w:val="0"/>
          <w:numId w:val="6"/>
        </w:numPr>
        <w:ind w:left="991" w:leftChars="472"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确定改进方案；</w:t>
      </w:r>
    </w:p>
    <w:p w14:paraId="452B2107">
      <w:pPr>
        <w:pStyle w:val="42"/>
        <w:numPr>
          <w:ilvl w:val="0"/>
          <w:numId w:val="6"/>
        </w:numPr>
        <w:ind w:left="991" w:leftChars="472"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后续持续改进；</w:t>
      </w:r>
    </w:p>
    <w:p w14:paraId="16F6A198">
      <w:pPr>
        <w:pStyle w:val="42"/>
        <w:numPr>
          <w:ilvl w:val="0"/>
          <w:numId w:val="6"/>
        </w:numPr>
        <w:ind w:left="991" w:leftChars="472"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指导和支持行动计划；</w:t>
      </w:r>
    </w:p>
    <w:p w14:paraId="690ECD88">
      <w:pPr>
        <w:pStyle w:val="42"/>
        <w:numPr>
          <w:ilvl w:val="0"/>
          <w:numId w:val="6"/>
        </w:numPr>
        <w:ind w:left="991" w:leftChars="472"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风险；</w:t>
      </w:r>
    </w:p>
    <w:p w14:paraId="3A78A73B">
      <w:pPr>
        <w:pStyle w:val="42"/>
        <w:numPr>
          <w:ilvl w:val="0"/>
          <w:numId w:val="6"/>
        </w:numPr>
        <w:ind w:left="991" w:leftChars="472" w:firstLine="0"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确定降低风险措施。</w:t>
      </w:r>
    </w:p>
    <w:p w14:paraId="1B109BDF">
      <w:pPr>
        <w:pStyle w:val="42"/>
        <w:numPr>
          <w:ilvl w:val="2"/>
          <w:numId w:val="1"/>
        </w:numPr>
        <w:spacing w:before="156" w:beforeLines="50" w:after="156" w:afterLines="50"/>
        <w:ind w:firstLineChars="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运营绩效报告（月度）</w:t>
      </w:r>
    </w:p>
    <w:p w14:paraId="19BC13AF">
      <w:pPr>
        <w:pStyle w:val="42"/>
        <w:numPr>
          <w:ilvl w:val="0"/>
          <w:numId w:val="5"/>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供应商应按月度提交绩效报告，并将其发送给</w:t>
      </w:r>
      <w:ins w:id="159" w:author="式月" w:date="2024-11-01T09:44:39Z">
        <w:r>
          <w:rPr>
            <w:rFonts w:hint="eastAsia" w:ascii="宋体" w:hAnsi="宋体" w:eastAsia="宋体" w:cs="Arial"/>
            <w:color w:val="1F2329"/>
            <w:szCs w:val="21"/>
          </w:rPr>
          <w:t>安吉远海滚装运输（上海）有限公司</w:t>
        </w:r>
      </w:ins>
      <w:del w:id="160" w:author="式月" w:date="2024-11-01T09:44:39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的业务对接人。</w:t>
      </w:r>
    </w:p>
    <w:p w14:paraId="04D403F7">
      <w:pPr>
        <w:pStyle w:val="42"/>
        <w:numPr>
          <w:ilvl w:val="0"/>
          <w:numId w:val="5"/>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目的是向</w:t>
      </w:r>
      <w:ins w:id="161" w:author="式月" w:date="2024-11-01T09:44:43Z">
        <w:r>
          <w:rPr>
            <w:rFonts w:hint="eastAsia" w:ascii="宋体" w:hAnsi="宋体" w:eastAsia="宋体" w:cs="Arial"/>
            <w:color w:val="1F2329"/>
            <w:szCs w:val="21"/>
          </w:rPr>
          <w:t>安吉远海滚装运输（上海）有限公司</w:t>
        </w:r>
      </w:ins>
      <w:del w:id="162" w:author="式月" w:date="2024-11-01T09:44:43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报告其相关绩效和风险状态，并启动改进方案。</w:t>
      </w:r>
    </w:p>
    <w:p w14:paraId="05E63BB9">
      <w:pPr>
        <w:pStyle w:val="42"/>
        <w:numPr>
          <w:ilvl w:val="0"/>
          <w:numId w:val="5"/>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根据绩效结果，</w:t>
      </w:r>
      <w:ins w:id="163" w:author="式月" w:date="2024-11-01T09:44:47Z">
        <w:r>
          <w:rPr>
            <w:rFonts w:hint="eastAsia" w:ascii="宋体" w:hAnsi="宋体" w:eastAsia="宋体" w:cs="Arial"/>
            <w:color w:val="1F2329"/>
            <w:szCs w:val="21"/>
          </w:rPr>
          <w:t>安吉远海滚装运输（上海）有限公司</w:t>
        </w:r>
      </w:ins>
      <w:del w:id="164" w:author="式月" w:date="2024-11-01T09:44:47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保留在约定的时间要求当面提交绩效报告的权利。</w:t>
      </w:r>
    </w:p>
    <w:p w14:paraId="4F9858DC">
      <w:pPr>
        <w:pStyle w:val="42"/>
        <w:numPr>
          <w:ilvl w:val="0"/>
          <w:numId w:val="5"/>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报告内容：</w:t>
      </w:r>
    </w:p>
    <w:p w14:paraId="3CE3EBF2">
      <w:pPr>
        <w:pStyle w:val="42"/>
        <w:numPr>
          <w:ilvl w:val="0"/>
          <w:numId w:val="6"/>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跟进</w:t>
      </w:r>
      <w:r>
        <w:rPr>
          <w:rFonts w:ascii="理想品牌字体 Normal" w:hAnsi="理想品牌字体 Normal" w:eastAsia="理想品牌字体 Normal" w:cs="理想品牌字体 Normal"/>
          <w:sz w:val="22"/>
        </w:rPr>
        <w:t>KPI（目标vs.实际）</w:t>
      </w:r>
      <w:r>
        <w:rPr>
          <w:rFonts w:hint="eastAsia" w:ascii="理想品牌字体 Normal" w:hAnsi="理想品牌字体 Normal" w:eastAsia="理想品牌字体 Normal" w:cs="理想品牌字体 Normal"/>
          <w:sz w:val="22"/>
        </w:rPr>
        <w:t>；</w:t>
      </w:r>
    </w:p>
    <w:p w14:paraId="0EB749B8">
      <w:pPr>
        <w:pStyle w:val="42"/>
        <w:numPr>
          <w:ilvl w:val="0"/>
          <w:numId w:val="6"/>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偏差</w:t>
      </w:r>
      <w:r>
        <w:rPr>
          <w:rFonts w:ascii="理想品牌字体 Normal" w:hAnsi="理想品牌字体 Normal" w:eastAsia="理想品牌字体 Normal" w:cs="理想品牌字体 Normal"/>
          <w:sz w:val="22"/>
        </w:rPr>
        <w:t>/差距的原因</w:t>
      </w:r>
      <w:r>
        <w:rPr>
          <w:rFonts w:hint="eastAsia" w:ascii="理想品牌字体 Normal" w:hAnsi="理想品牌字体 Normal" w:eastAsia="理想品牌字体 Normal" w:cs="理想品牌字体 Normal"/>
          <w:sz w:val="22"/>
        </w:rPr>
        <w:t>；</w:t>
      </w:r>
    </w:p>
    <w:p w14:paraId="37F36FDC">
      <w:pPr>
        <w:pStyle w:val="42"/>
        <w:numPr>
          <w:ilvl w:val="0"/>
          <w:numId w:val="6"/>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改进方案。</w:t>
      </w:r>
    </w:p>
    <w:p w14:paraId="6F2B4CDE">
      <w:pPr>
        <w:pStyle w:val="42"/>
        <w:numPr>
          <w:ilvl w:val="2"/>
          <w:numId w:val="1"/>
        </w:numPr>
        <w:spacing w:before="156" w:beforeLines="50" w:after="156" w:afterLines="50"/>
        <w:ind w:firstLineChars="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质损和索赔报告</w:t>
      </w:r>
    </w:p>
    <w:p w14:paraId="04431EAE">
      <w:pPr>
        <w:pStyle w:val="42"/>
        <w:ind w:firstLine="880" w:firstLineChars="40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供应商应始终持续监管商品车无损耗交付的服务绩效。</w:t>
      </w:r>
    </w:p>
    <w:p w14:paraId="425F5935">
      <w:pPr>
        <w:pStyle w:val="42"/>
        <w:numPr>
          <w:ilvl w:val="0"/>
          <w:numId w:val="7"/>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月度会议和报告：</w:t>
      </w:r>
    </w:p>
    <w:p w14:paraId="167F1852">
      <w:pPr>
        <w:pStyle w:val="42"/>
        <w:numPr>
          <w:ilvl w:val="0"/>
          <w:numId w:val="6"/>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“一般数据”，包含在</w:t>
      </w:r>
      <w:ins w:id="165" w:author="式月" w:date="2024-11-01T09:44:53Z">
        <w:r>
          <w:rPr>
            <w:rFonts w:hint="eastAsia" w:ascii="宋体" w:hAnsi="宋体" w:eastAsia="宋体" w:cs="Arial"/>
            <w:color w:val="1F2329"/>
            <w:szCs w:val="21"/>
          </w:rPr>
          <w:t>安吉远海滚装运输（上海）有限公司</w:t>
        </w:r>
      </w:ins>
      <w:del w:id="166" w:author="式月" w:date="2024-11-01T09:44:53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合同下的质损商品车数量和百分比，有效索赔商品车数量和百分比，趋势分析等；</w:t>
      </w:r>
    </w:p>
    <w:p w14:paraId="0E6C1164">
      <w:pPr>
        <w:pStyle w:val="42"/>
        <w:numPr>
          <w:ilvl w:val="0"/>
          <w:numId w:val="6"/>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“索赔数据”，包含索赔总额，每辆车的索赔金额，较大索赔的说明；</w:t>
      </w:r>
    </w:p>
    <w:p w14:paraId="63BEC1B6">
      <w:pPr>
        <w:pStyle w:val="42"/>
        <w:numPr>
          <w:ilvl w:val="0"/>
          <w:numId w:val="6"/>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“车型数据”，包含每个车型的质损数量。</w:t>
      </w:r>
    </w:p>
    <w:p w14:paraId="468A1BE0">
      <w:pPr>
        <w:pStyle w:val="42"/>
        <w:numPr>
          <w:ilvl w:val="0"/>
          <w:numId w:val="7"/>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季度会议和报告：</w:t>
      </w:r>
    </w:p>
    <w:p w14:paraId="4CD3BB85">
      <w:pPr>
        <w:pStyle w:val="42"/>
        <w:numPr>
          <w:ilvl w:val="0"/>
          <w:numId w:val="6"/>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“部位数据”，包含商品车各个部位的损坏摘要；</w:t>
      </w:r>
    </w:p>
    <w:p w14:paraId="586A020D">
      <w:pPr>
        <w:pStyle w:val="42"/>
        <w:numPr>
          <w:ilvl w:val="0"/>
          <w:numId w:val="6"/>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“地区数据”，包含每个交货</w:t>
      </w:r>
      <w:r>
        <w:rPr>
          <w:rFonts w:ascii="理想品牌字体 Normal" w:hAnsi="理想品牌字体 Normal" w:eastAsia="理想品牌字体 Normal" w:cs="理想品牌字体 Normal"/>
          <w:sz w:val="22"/>
        </w:rPr>
        <w:t>地址所在地区</w:t>
      </w:r>
      <w:r>
        <w:rPr>
          <w:rFonts w:hint="eastAsia" w:ascii="理想品牌字体 Normal" w:hAnsi="理想品牌字体 Normal" w:eastAsia="理想品牌字体 Normal" w:cs="理想品牌字体 Normal"/>
          <w:sz w:val="22"/>
        </w:rPr>
        <w:t>的质损赔偿数量和百分比；</w:t>
      </w:r>
    </w:p>
    <w:p w14:paraId="7EC65BE5">
      <w:pPr>
        <w:pStyle w:val="42"/>
        <w:numPr>
          <w:ilvl w:val="0"/>
          <w:numId w:val="6"/>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“设备数据”，包含每个物流设备的损坏数量；</w:t>
      </w:r>
    </w:p>
    <w:p w14:paraId="395EBFDB">
      <w:pPr>
        <w:pStyle w:val="42"/>
        <w:numPr>
          <w:ilvl w:val="0"/>
          <w:numId w:val="7"/>
        </w:numPr>
        <w:ind w:left="42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供应商应在上述管理会议之后，立即进行改进方案的后续行动。</w:t>
      </w:r>
    </w:p>
    <w:p w14:paraId="617AEFB8">
      <w:pPr>
        <w:pStyle w:val="3"/>
        <w:numPr>
          <w:ilvl w:val="1"/>
          <w:numId w:val="1"/>
        </w:numPr>
        <w:rPr>
          <w:rFonts w:ascii="理想品牌字体 Normal" w:hAnsi="理想品牌字体 Normal" w:eastAsia="理想品牌字体 Normal" w:cs="理想品牌字体 Normal"/>
          <w:sz w:val="24"/>
        </w:rPr>
      </w:pPr>
      <w:bookmarkStart w:id="23" w:name="_Toc166065489"/>
      <w:r>
        <w:rPr>
          <w:rFonts w:hint="eastAsia" w:ascii="理想品牌字体 Normal" w:hAnsi="理想品牌字体 Normal" w:eastAsia="理想品牌字体 Normal" w:cs="理想品牌字体 Normal"/>
          <w:sz w:val="24"/>
        </w:rPr>
        <w:t>文档保留期</w:t>
      </w:r>
      <w:bookmarkEnd w:id="23"/>
    </w:p>
    <w:p w14:paraId="4E0524F2">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供应商必须在运输任务完成后的</w:t>
      </w:r>
      <w:r>
        <w:rPr>
          <w:rFonts w:ascii="理想品牌字体 Normal" w:hAnsi="理想品牌字体 Normal" w:eastAsia="理想品牌字体 Normal" w:cs="理想品牌字体 Normal"/>
          <w:sz w:val="22"/>
        </w:rPr>
        <w:t>10年内保留与运输相关的文件资料。</w:t>
      </w:r>
    </w:p>
    <w:p w14:paraId="250D90E2">
      <w:pPr>
        <w:pStyle w:val="3"/>
        <w:numPr>
          <w:ilvl w:val="1"/>
          <w:numId w:val="1"/>
        </w:numPr>
        <w:rPr>
          <w:rFonts w:ascii="理想品牌字体 Normal" w:hAnsi="理想品牌字体 Normal" w:eastAsia="理想品牌字体 Normal" w:cs="理想品牌字体 Normal"/>
          <w:sz w:val="24"/>
        </w:rPr>
      </w:pPr>
      <w:bookmarkStart w:id="24" w:name="_Toc166065490"/>
      <w:r>
        <w:rPr>
          <w:rFonts w:hint="eastAsia" w:ascii="理想品牌字体 Normal" w:hAnsi="理想品牌字体 Normal" w:eastAsia="理想品牌字体 Normal" w:cs="理想品牌字体 Normal"/>
          <w:sz w:val="24"/>
        </w:rPr>
        <w:t>分拨网络的改变</w:t>
      </w:r>
      <w:bookmarkEnd w:id="24"/>
    </w:p>
    <w:p w14:paraId="310C9449">
      <w:pPr>
        <w:pStyle w:val="42"/>
        <w:ind w:firstLine="440"/>
        <w:rPr>
          <w:rFonts w:ascii="理想品牌字体 Normal" w:hAnsi="理想品牌字体 Normal" w:eastAsia="理想品牌字体 Normal" w:cs="理想品牌字体 Normal"/>
          <w:sz w:val="22"/>
        </w:rPr>
      </w:pPr>
      <w:ins w:id="167" w:author="式月" w:date="2024-11-01T09:45:02Z">
        <w:r>
          <w:rPr>
            <w:rFonts w:hint="eastAsia" w:ascii="宋体" w:hAnsi="宋体" w:eastAsia="宋体" w:cs="Arial"/>
            <w:color w:val="1F2329"/>
            <w:szCs w:val="21"/>
          </w:rPr>
          <w:t>安吉远海滚装运输（上海）有限公司</w:t>
        </w:r>
      </w:ins>
      <w:del w:id="168" w:author="式月" w:date="2024-11-01T09:45:02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负责向供应商通报工业和市场结构，以便于网络规划和开发。</w:t>
      </w:r>
      <w:ins w:id="169" w:author="式月" w:date="2024-11-01T09:45:22Z">
        <w:r>
          <w:rPr>
            <w:rFonts w:hint="eastAsia" w:ascii="宋体" w:hAnsi="宋体" w:eastAsia="宋体" w:cs="Arial"/>
            <w:color w:val="1F2329"/>
            <w:szCs w:val="21"/>
          </w:rPr>
          <w:t>安吉远海滚装运输（上海）有限公司</w:t>
        </w:r>
      </w:ins>
      <w:del w:id="170" w:author="式月" w:date="2024-11-01T09:45:22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应在合理的时间内通知供应商：</w:t>
      </w:r>
    </w:p>
    <w:p w14:paraId="19C868A3">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•工业结构：如，工厂所在地；</w:t>
      </w:r>
    </w:p>
    <w:p w14:paraId="57C9DC4C">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•市场结构：如，需要覆盖的市场、交货地点的变更；</w:t>
      </w:r>
    </w:p>
    <w:p w14:paraId="00DA156E">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信息应通过战略，战术或操作会议传达。</w:t>
      </w:r>
    </w:p>
    <w:p w14:paraId="55C6B6DD">
      <w:pPr>
        <w:pStyle w:val="3"/>
        <w:numPr>
          <w:ilvl w:val="1"/>
          <w:numId w:val="1"/>
        </w:numPr>
        <w:rPr>
          <w:rFonts w:ascii="理想品牌字体 Normal" w:hAnsi="理想品牌字体 Normal" w:eastAsia="理想品牌字体 Normal" w:cs="理想品牌字体 Normal"/>
          <w:sz w:val="24"/>
        </w:rPr>
      </w:pPr>
      <w:bookmarkStart w:id="25" w:name="_Toc166065491"/>
      <w:r>
        <w:rPr>
          <w:rFonts w:hint="eastAsia" w:ascii="理想品牌字体 Normal" w:hAnsi="理想品牌字体 Normal" w:eastAsia="理想品牌字体 Normal" w:cs="理想品牌字体 Normal"/>
          <w:sz w:val="24"/>
        </w:rPr>
        <w:t>持续改进方案</w:t>
      </w:r>
      <w:bookmarkEnd w:id="25"/>
    </w:p>
    <w:p w14:paraId="434A9AF2">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供应商应根据</w:t>
      </w:r>
      <w:r>
        <w:rPr>
          <w:rFonts w:ascii="理想品牌字体 Normal" w:hAnsi="理想品牌字体 Normal" w:eastAsia="理想品牌字体 Normal" w:cs="理想品牌字体 Normal"/>
          <w:sz w:val="22"/>
        </w:rPr>
        <w:t>KPI表现，针对服务进行分析，应持续不断的改进运输服务，推动整个过程的持续改进。</w:t>
      </w:r>
    </w:p>
    <w:p w14:paraId="75A56D29">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供应商应分析供应商自身和所聘用的外包方的服务能力和效率，并确保达到</w:t>
      </w:r>
      <w:ins w:id="171" w:author="式月" w:date="2024-11-01T09:45:33Z">
        <w:r>
          <w:rPr>
            <w:rFonts w:hint="eastAsia" w:ascii="宋体" w:hAnsi="宋体" w:eastAsia="宋体" w:cs="Arial"/>
            <w:color w:val="1F2329"/>
            <w:szCs w:val="21"/>
          </w:rPr>
          <w:t>安吉远海滚装运输（上海）有限公司</w:t>
        </w:r>
      </w:ins>
      <w:del w:id="172" w:author="式月" w:date="2024-11-01T09:45:33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的技术要求和服务水平。供应商应持续管理自身内部的改进和创新，保持全面的视角和参与度。供应商应保证与</w:t>
      </w:r>
      <w:ins w:id="173" w:author="式月" w:date="2024-11-01T09:45:39Z">
        <w:r>
          <w:rPr>
            <w:rFonts w:hint="eastAsia" w:ascii="宋体" w:hAnsi="宋体" w:eastAsia="宋体" w:cs="Arial"/>
            <w:color w:val="1F2329"/>
            <w:szCs w:val="21"/>
          </w:rPr>
          <w:t>安吉远海滚装运输（上海）有限公司</w:t>
        </w:r>
      </w:ins>
      <w:del w:id="174" w:author="式月" w:date="2024-11-01T09:45:39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有关的业务信息和需求在自身内部正确、及时、有效地传达。</w:t>
      </w:r>
    </w:p>
    <w:p w14:paraId="7575ECC8">
      <w:pPr>
        <w:pStyle w:val="3"/>
        <w:numPr>
          <w:ilvl w:val="1"/>
          <w:numId w:val="1"/>
        </w:numPr>
        <w:rPr>
          <w:rFonts w:ascii="理想品牌字体 Normal" w:hAnsi="理想品牌字体 Normal" w:eastAsia="理想品牌字体 Normal" w:cs="理想品牌字体 Normal"/>
          <w:sz w:val="24"/>
        </w:rPr>
      </w:pPr>
      <w:bookmarkStart w:id="26" w:name="_Toc166065492"/>
      <w:r>
        <w:rPr>
          <w:rFonts w:hint="eastAsia" w:ascii="理想品牌字体 Normal" w:hAnsi="理想品牌字体 Normal" w:eastAsia="理想品牌字体 Normal" w:cs="理想品牌字体 Normal"/>
          <w:sz w:val="24"/>
        </w:rPr>
        <w:t>结算及开票流程要求</w:t>
      </w:r>
      <w:bookmarkEnd w:id="26"/>
    </w:p>
    <w:p w14:paraId="68C66C9A">
      <w:pPr>
        <w:pStyle w:val="42"/>
        <w:numPr>
          <w:ilvl w:val="2"/>
          <w:numId w:val="1"/>
        </w:numPr>
        <w:spacing w:before="156" w:beforeLines="50" w:after="156" w:afterLines="50"/>
        <w:ind w:firstLineChars="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结算</w:t>
      </w:r>
    </w:p>
    <w:p w14:paraId="32249CC9">
      <w:pPr>
        <w:spacing w:before="156" w:beforeLines="50" w:after="156" w:afterLines="50"/>
        <w:ind w:firstLine="440" w:firstLineChars="20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结算原则：</w:t>
      </w:r>
    </w:p>
    <w:p w14:paraId="282176D1">
      <w:pPr>
        <w:pStyle w:val="42"/>
        <w:numPr>
          <w:ilvl w:val="0"/>
          <w:numId w:val="8"/>
        </w:numPr>
        <w:spacing w:before="156" w:beforeLines="50" w:after="156" w:afterLines="50"/>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按月结算。</w:t>
      </w:r>
    </w:p>
    <w:p w14:paraId="0FC02B6F">
      <w:pPr>
        <w:pStyle w:val="42"/>
        <w:numPr>
          <w:ilvl w:val="2"/>
          <w:numId w:val="1"/>
        </w:numPr>
        <w:spacing w:before="156" w:beforeLines="50" w:after="156" w:afterLines="50"/>
        <w:ind w:firstLineChars="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开票说明</w:t>
      </w:r>
    </w:p>
    <w:p w14:paraId="23DBC29D">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发票中的必填字段包括：</w:t>
      </w:r>
    </w:p>
    <w:p w14:paraId="54FD4621">
      <w:pPr>
        <w:pStyle w:val="42"/>
        <w:numPr>
          <w:ilvl w:val="0"/>
          <w:numId w:val="9"/>
        </w:numPr>
        <w:ind w:left="36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发票号码；</w:t>
      </w:r>
    </w:p>
    <w:p w14:paraId="1C82EFE3">
      <w:pPr>
        <w:pStyle w:val="42"/>
        <w:numPr>
          <w:ilvl w:val="0"/>
          <w:numId w:val="9"/>
        </w:numPr>
        <w:ind w:left="36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开票日期；</w:t>
      </w:r>
    </w:p>
    <w:p w14:paraId="38D3616A">
      <w:pPr>
        <w:pStyle w:val="42"/>
        <w:numPr>
          <w:ilvl w:val="0"/>
          <w:numId w:val="9"/>
        </w:numPr>
        <w:ind w:left="36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供应商名称；</w:t>
      </w:r>
    </w:p>
    <w:p w14:paraId="083CF79D">
      <w:pPr>
        <w:pStyle w:val="42"/>
        <w:numPr>
          <w:ilvl w:val="0"/>
          <w:numId w:val="9"/>
        </w:numPr>
        <w:ind w:left="36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理想汽车发布的采购订单编号；</w:t>
      </w:r>
    </w:p>
    <w:p w14:paraId="1DF27BDD">
      <w:pPr>
        <w:pStyle w:val="42"/>
        <w:numPr>
          <w:ilvl w:val="0"/>
          <w:numId w:val="9"/>
        </w:numPr>
        <w:ind w:left="36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服务名称；</w:t>
      </w:r>
    </w:p>
    <w:p w14:paraId="0E649300">
      <w:pPr>
        <w:pStyle w:val="42"/>
        <w:numPr>
          <w:ilvl w:val="0"/>
          <w:numId w:val="9"/>
        </w:numPr>
        <w:ind w:left="36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服务时间；</w:t>
      </w:r>
    </w:p>
    <w:p w14:paraId="124E0612">
      <w:pPr>
        <w:pStyle w:val="42"/>
        <w:numPr>
          <w:ilvl w:val="0"/>
          <w:numId w:val="9"/>
        </w:numPr>
        <w:ind w:left="36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成本计算，包括费率和使用单位数量；</w:t>
      </w:r>
    </w:p>
    <w:p w14:paraId="1D6D895C">
      <w:pPr>
        <w:pStyle w:val="42"/>
        <w:numPr>
          <w:ilvl w:val="0"/>
          <w:numId w:val="9"/>
        </w:numPr>
        <w:ind w:left="36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燃油附加费百分比和燃油附加费（如果有）；</w:t>
      </w:r>
    </w:p>
    <w:p w14:paraId="644F9E0F">
      <w:pPr>
        <w:pStyle w:val="42"/>
        <w:numPr>
          <w:ilvl w:val="0"/>
          <w:numId w:val="9"/>
        </w:numPr>
        <w:ind w:left="360"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供应商的联系人姓名，电话，传真，电子邮件。</w:t>
      </w:r>
    </w:p>
    <w:p w14:paraId="4C6EBF0B">
      <w:pPr>
        <w:pStyle w:val="42"/>
        <w:numPr>
          <w:ilvl w:val="2"/>
          <w:numId w:val="1"/>
        </w:numPr>
        <w:spacing w:before="156" w:beforeLines="50" w:after="156" w:afterLines="50"/>
        <w:ind w:firstLineChars="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一般发票说明：</w:t>
      </w:r>
    </w:p>
    <w:p w14:paraId="29E87D50">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发票将仅由供应商提交；</w:t>
      </w:r>
    </w:p>
    <w:p w14:paraId="4368D2FB">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发票应以书面形式发送到合同中指定的地址；</w:t>
      </w:r>
    </w:p>
    <w:p w14:paraId="5AE30D71">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 xml:space="preserve">    </w:t>
      </w:r>
      <w:r>
        <w:rPr>
          <w:rFonts w:hint="eastAsia" w:ascii="理想品牌字体 Normal" w:hAnsi="理想品牌字体 Normal" w:eastAsia="理想品牌字体 Normal" w:cs="理想品牌字体 Normal"/>
          <w:sz w:val="22"/>
        </w:rPr>
        <w:t>每月一张发票。</w:t>
      </w:r>
    </w:p>
    <w:p w14:paraId="2FE09CCD">
      <w:pPr>
        <w:pStyle w:val="42"/>
        <w:numPr>
          <w:ilvl w:val="2"/>
          <w:numId w:val="1"/>
        </w:numPr>
        <w:spacing w:before="156" w:beforeLines="50" w:after="156" w:afterLines="50"/>
        <w:ind w:firstLineChars="0"/>
        <w:rPr>
          <w:rFonts w:ascii="理想品牌字体 Normal" w:hAnsi="理想品牌字体 Normal" w:eastAsia="理想品牌字体 Normal" w:cs="理想品牌字体 Normal"/>
          <w:b/>
          <w:sz w:val="22"/>
        </w:rPr>
      </w:pPr>
      <w:r>
        <w:rPr>
          <w:rFonts w:hint="eastAsia" w:ascii="理想品牌字体 Normal" w:hAnsi="理想品牌字体 Normal" w:eastAsia="理想品牌字体 Normal" w:cs="理想品牌字体 Normal"/>
          <w:b/>
          <w:sz w:val="22"/>
        </w:rPr>
        <w:t>付款步骤</w:t>
      </w:r>
      <w:r>
        <w:rPr>
          <w:rFonts w:ascii="理想品牌字体 Normal" w:hAnsi="理想品牌字体 Normal" w:eastAsia="理想品牌字体 Normal" w:cs="理想品牌字体 Normal"/>
          <w:b/>
          <w:sz w:val="22"/>
        </w:rPr>
        <w:t xml:space="preserve"> </w:t>
      </w:r>
    </w:p>
    <w:p w14:paraId="5F2D17AF">
      <w:pPr>
        <w:pStyle w:val="42"/>
        <w:numPr>
          <w:ilvl w:val="0"/>
          <w:numId w:val="10"/>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对账单：在</w:t>
      </w:r>
      <w:r>
        <w:rPr>
          <w:rFonts w:ascii="理想品牌字体 Normal" w:hAnsi="理想品牌字体 Normal" w:eastAsia="理想品牌字体 Normal" w:cs="理想品牌字体 Normal"/>
          <w:sz w:val="22"/>
        </w:rPr>
        <w:t>D + 1个月的10日之前提交</w:t>
      </w: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 xml:space="preserve"> </w:t>
      </w:r>
    </w:p>
    <w:p w14:paraId="0B0EA62C">
      <w:pPr>
        <w:pStyle w:val="42"/>
        <w:numPr>
          <w:ilvl w:val="0"/>
          <w:numId w:val="10"/>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确认单盖章及发票开具：在</w:t>
      </w:r>
      <w:r>
        <w:rPr>
          <w:rFonts w:ascii="理想品牌字体 Normal" w:hAnsi="理想品牌字体 Normal" w:eastAsia="理想品牌字体 Normal" w:cs="理想品牌字体 Normal"/>
          <w:sz w:val="22"/>
        </w:rPr>
        <w:t>D + 1个月，15</w:t>
      </w:r>
      <w:r>
        <w:rPr>
          <w:rFonts w:hint="eastAsia" w:ascii="理想品牌字体 Normal" w:hAnsi="理想品牌字体 Normal" w:eastAsia="理想品牌字体 Normal" w:cs="理想品牌字体 Normal"/>
          <w:sz w:val="22"/>
        </w:rPr>
        <w:t>日之前提交；</w:t>
      </w:r>
      <w:r>
        <w:rPr>
          <w:rFonts w:ascii="理想品牌字体 Normal" w:hAnsi="理想品牌字体 Normal" w:eastAsia="理想品牌字体 Normal" w:cs="理想品牌字体 Normal"/>
          <w:sz w:val="22"/>
        </w:rPr>
        <w:t xml:space="preserve"> </w:t>
      </w:r>
    </w:p>
    <w:p w14:paraId="5FB3A48D">
      <w:pPr>
        <w:pStyle w:val="42"/>
        <w:numPr>
          <w:ilvl w:val="0"/>
          <w:numId w:val="10"/>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问题发票：</w:t>
      </w:r>
      <w:r>
        <w:rPr>
          <w:rFonts w:ascii="理想品牌字体 Normal" w:hAnsi="理想品牌字体 Normal" w:eastAsia="理想品牌字体 Normal" w:cs="理想品牌字体 Normal"/>
          <w:sz w:val="22"/>
        </w:rPr>
        <w:t>D + 1个月，30日之前</w:t>
      </w:r>
      <w:r>
        <w:rPr>
          <w:rFonts w:hint="eastAsia" w:ascii="理想品牌字体 Normal" w:hAnsi="理想品牌字体 Normal" w:eastAsia="理想品牌字体 Normal" w:cs="理想品牌字体 Normal"/>
          <w:sz w:val="22"/>
        </w:rPr>
        <w:t>；</w:t>
      </w:r>
    </w:p>
    <w:p w14:paraId="27DEE4CD">
      <w:pPr>
        <w:pStyle w:val="42"/>
        <w:numPr>
          <w:ilvl w:val="0"/>
          <w:numId w:val="10"/>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付款：收到发票后</w:t>
      </w:r>
      <w:r>
        <w:rPr>
          <w:rFonts w:ascii="理想品牌字体 Normal" w:hAnsi="理想品牌字体 Normal" w:eastAsia="理想品牌字体 Normal" w:cs="理想品牌字体 Normal"/>
          <w:sz w:val="22"/>
        </w:rPr>
        <w:t>90天，异常情况将由</w:t>
      </w:r>
      <w:ins w:id="175" w:author="式月" w:date="2024-11-01T09:46:12Z">
        <w:r>
          <w:rPr>
            <w:rFonts w:hint="eastAsia" w:ascii="宋体" w:hAnsi="宋体" w:eastAsia="宋体" w:cs="Arial"/>
            <w:color w:val="1F2329"/>
            <w:szCs w:val="21"/>
          </w:rPr>
          <w:t>安吉远海滚装运输（上海）有限公司</w:t>
        </w:r>
      </w:ins>
      <w:del w:id="176" w:author="式月" w:date="2024-11-01T09:46:12Z">
        <w:r>
          <w:rPr>
            <w:rFonts w:ascii="理想品牌字体 Normal" w:hAnsi="理想品牌字体 Normal" w:eastAsia="理想品牌字体 Normal" w:cs="理想品牌字体 Normal"/>
            <w:sz w:val="22"/>
          </w:rPr>
          <w:delText>理想汽车</w:delText>
        </w:r>
      </w:del>
      <w:r>
        <w:rPr>
          <w:rFonts w:ascii="理想品牌字体 Normal" w:hAnsi="理想品牌字体 Normal" w:eastAsia="理想品牌字体 Normal" w:cs="理想品牌字体 Normal"/>
          <w:sz w:val="22"/>
        </w:rPr>
        <w:t>事先通知</w:t>
      </w:r>
      <w:r>
        <w:rPr>
          <w:rFonts w:hint="eastAsia" w:ascii="理想品牌字体 Normal" w:hAnsi="理想品牌字体 Normal" w:eastAsia="理想品牌字体 Normal" w:cs="理想品牌字体 Normal"/>
          <w:sz w:val="22"/>
        </w:rPr>
        <w:t>。</w:t>
      </w:r>
    </w:p>
    <w:p w14:paraId="31645790">
      <w:pPr>
        <w:ind w:firstLine="440" w:firstLineChars="20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由于电子交接未完成或者单据未按时返回，</w:t>
      </w:r>
      <w:ins w:id="177" w:author="式月" w:date="2024-11-01T09:46:18Z">
        <w:r>
          <w:rPr>
            <w:rFonts w:hint="eastAsia" w:ascii="宋体" w:hAnsi="宋体" w:eastAsia="宋体" w:cs="Arial"/>
            <w:color w:val="1F2329"/>
            <w:szCs w:val="21"/>
          </w:rPr>
          <w:t>安吉远海滚装运输（上海）有限公司</w:t>
        </w:r>
      </w:ins>
      <w:del w:id="178" w:author="式月" w:date="2024-11-01T09:46:18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有权在当月结算清单中剔除该项，待电子交接完成或单据实际返回月结算。电子交接补录需在一个月内完成，逾期将对每条记录进行2</w:t>
      </w:r>
      <w:r>
        <w:rPr>
          <w:rFonts w:ascii="理想品牌字体 Normal" w:hAnsi="理想品牌字体 Normal" w:eastAsia="理想品牌字体 Normal" w:cs="理想品牌字体 Normal"/>
          <w:sz w:val="22"/>
        </w:rPr>
        <w:t>0%</w:t>
      </w:r>
      <w:r>
        <w:rPr>
          <w:rFonts w:hint="eastAsia" w:ascii="理想品牌字体 Normal" w:hAnsi="理想品牌字体 Normal" w:eastAsia="理想品牌字体 Normal" w:cs="理想品牌字体 Normal"/>
          <w:sz w:val="22"/>
        </w:rPr>
        <w:t>的延期考核。</w:t>
      </w:r>
    </w:p>
    <w:p w14:paraId="790A094B">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以上各步骤出现异常，后续步骤时间依次顺延；异常情况</w:t>
      </w:r>
      <w:ins w:id="179" w:author="式月" w:date="2024-11-01T09:46:23Z">
        <w:r>
          <w:rPr>
            <w:rFonts w:hint="eastAsia" w:ascii="宋体" w:hAnsi="宋体" w:eastAsia="宋体" w:cs="Arial"/>
            <w:color w:val="1F2329"/>
            <w:szCs w:val="21"/>
          </w:rPr>
          <w:t>安吉远海滚装运输（上海）有限公司</w:t>
        </w:r>
      </w:ins>
      <w:del w:id="180" w:author="式月" w:date="2024-11-01T09:46:23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和供应商保持密切沟通。</w:t>
      </w:r>
    </w:p>
    <w:p w14:paraId="2A0B1A81">
      <w:pPr>
        <w:pStyle w:val="3"/>
        <w:numPr>
          <w:ilvl w:val="1"/>
          <w:numId w:val="1"/>
        </w:numPr>
        <w:rPr>
          <w:rFonts w:ascii="理想品牌字体 Normal" w:hAnsi="理想品牌字体 Normal" w:eastAsia="理想品牌字体 Normal" w:cs="理想品牌字体 Normal"/>
          <w:sz w:val="24"/>
        </w:rPr>
      </w:pPr>
      <w:bookmarkStart w:id="27" w:name="_Toc166065493"/>
      <w:r>
        <w:rPr>
          <w:rFonts w:hint="eastAsia" w:ascii="理想品牌字体 Normal" w:hAnsi="理想品牌字体 Normal" w:eastAsia="理想品牌字体 Normal" w:cs="理想品牌字体 Normal"/>
          <w:sz w:val="24"/>
        </w:rPr>
        <w:t>信息和通信技术</w:t>
      </w:r>
      <w:bookmarkEnd w:id="27"/>
    </w:p>
    <w:p w14:paraId="33522799">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供应商应具备必要的基础设施和通信系统，通过有效和高效的电子方式交换数据和信息。</w:t>
      </w:r>
    </w:p>
    <w:p w14:paraId="130B8669">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如果供应商系统故障，无法通过</w:t>
      </w:r>
      <w:r>
        <w:rPr>
          <w:rFonts w:ascii="理想品牌字体 Normal" w:hAnsi="理想品牌字体 Normal" w:eastAsia="理想品牌字体 Normal" w:cs="理想品牌字体 Normal"/>
          <w:sz w:val="22"/>
        </w:rPr>
        <w:t>EDI向理想汽车系统传输信息，则首先，供应商必须使用理想汽车系统的供应商</w:t>
      </w:r>
      <w:r>
        <w:rPr>
          <w:rFonts w:hint="eastAsia" w:ascii="理想品牌字体 Normal" w:hAnsi="理想品牌字体 Normal" w:eastAsia="理想品牌字体 Normal" w:cs="理想品牌字体 Normal"/>
          <w:sz w:val="22"/>
        </w:rPr>
        <w:t>账户</w:t>
      </w:r>
      <w:r>
        <w:rPr>
          <w:rFonts w:ascii="理想品牌字体 Normal" w:hAnsi="理想品牌字体 Normal" w:eastAsia="理想品牌字体 Normal" w:cs="理想品牌字体 Normal"/>
          <w:sz w:val="22"/>
        </w:rPr>
        <w:t>继续更新数据，其次，必须在1小时内通知</w:t>
      </w:r>
      <w:ins w:id="181" w:author="式月" w:date="2024-11-01T09:46:40Z">
        <w:r>
          <w:rPr>
            <w:rFonts w:hint="eastAsia" w:ascii="宋体" w:hAnsi="宋体" w:eastAsia="宋体" w:cs="Arial"/>
            <w:color w:val="1F2329"/>
            <w:szCs w:val="21"/>
          </w:rPr>
          <w:t>安吉远海滚装运输（上海）有限公司</w:t>
        </w:r>
      </w:ins>
      <w:del w:id="182" w:author="式月" w:date="2024-11-01T09:46:40Z">
        <w:r>
          <w:rPr>
            <w:rFonts w:ascii="理想品牌字体 Normal" w:hAnsi="理想品牌字体 Normal" w:eastAsia="理想品牌字体 Normal" w:cs="理想品牌字体 Normal"/>
            <w:sz w:val="22"/>
          </w:rPr>
          <w:delText>理想汽车</w:delText>
        </w:r>
      </w:del>
      <w:r>
        <w:rPr>
          <w:rFonts w:ascii="理想品牌字体 Normal" w:hAnsi="理想品牌字体 Normal" w:eastAsia="理想品牌字体 Normal" w:cs="理想品牌字体 Normal"/>
          <w:sz w:val="22"/>
        </w:rPr>
        <w:t>，并提交解决进度和结果。</w:t>
      </w:r>
    </w:p>
    <w:p w14:paraId="69AE5837">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供应商应具有通过</w:t>
      </w:r>
      <w:r>
        <w:rPr>
          <w:rFonts w:ascii="理想品牌字体 Normal" w:hAnsi="理想品牌字体 Normal" w:eastAsia="理想品牌字体 Normal" w:cs="理想品牌字体 Normal"/>
          <w:sz w:val="22"/>
        </w:rPr>
        <w:t>VIN码进行跟踪和追踪的系统。</w:t>
      </w:r>
    </w:p>
    <w:p w14:paraId="7238D386">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供应商应基于理想汽车整车物流管理系统中显示的或书面通知的优先级优先处理车辆，需同时完成相关系统更新和实际操作。</w:t>
      </w:r>
    </w:p>
    <w:p w14:paraId="30313903">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准确报告商品车物流状态对</w:t>
      </w:r>
      <w:ins w:id="183" w:author="式月" w:date="2024-11-01T09:46:54Z">
        <w:r>
          <w:rPr>
            <w:rFonts w:hint="eastAsia" w:ascii="宋体" w:hAnsi="宋体" w:eastAsia="宋体" w:cs="Arial"/>
            <w:color w:val="1F2329"/>
            <w:szCs w:val="21"/>
          </w:rPr>
          <w:t>安吉远海滚装运输（上海）有限公司</w:t>
        </w:r>
      </w:ins>
      <w:del w:id="184" w:author="式月" w:date="2024-11-01T09:46:54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至关重要，它会触发理想汽车其他工作流程，如开票和库存维护等。因此，供应商必须保证所有物流活动在系统中实时、准确更新、可视。</w:t>
      </w:r>
    </w:p>
    <w:p w14:paraId="3C6ACB3B">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供应商的状态更新报告应实时完成（实时</w:t>
      </w:r>
      <w:r>
        <w:rPr>
          <w:rFonts w:ascii="理想品牌字体 Normal" w:hAnsi="理想品牌字体 Normal" w:eastAsia="理想品牌字体 Normal" w:cs="理想品牌字体 Normal"/>
          <w:sz w:val="22"/>
        </w:rPr>
        <w:t>=在事件发生的4小时内）。</w:t>
      </w:r>
    </w:p>
    <w:p w14:paraId="5E5C6770">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供应商应根据</w:t>
      </w:r>
      <w:ins w:id="185" w:author="式月" w:date="2024-11-01T09:47:01Z">
        <w:r>
          <w:rPr>
            <w:rFonts w:hint="eastAsia" w:ascii="宋体" w:hAnsi="宋体" w:eastAsia="宋体" w:cs="Arial"/>
            <w:color w:val="1F2329"/>
            <w:szCs w:val="21"/>
          </w:rPr>
          <w:t>安吉远海滚装运输（上海）有限公司</w:t>
        </w:r>
      </w:ins>
      <w:del w:id="186" w:author="式月" w:date="2024-11-01T09:47:01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的要求提供所有商品车库存明细，并参与由理想汽车发起的库存盘点活动。</w:t>
      </w:r>
    </w:p>
    <w:p w14:paraId="087BF9C4">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关于物流过程中的商品车状态报告，供应商必须准备通过</w:t>
      </w:r>
      <w:r>
        <w:rPr>
          <w:rFonts w:ascii="理想品牌字体 Normal" w:hAnsi="理想品牌字体 Normal" w:eastAsia="理想品牌字体 Normal" w:cs="理想品牌字体 Normal"/>
          <w:sz w:val="22"/>
        </w:rPr>
        <w:t>EDI或其他方式及时向</w:t>
      </w:r>
      <w:ins w:id="187" w:author="式月" w:date="2024-11-01T09:47:27Z">
        <w:r>
          <w:rPr>
            <w:rFonts w:hint="eastAsia" w:ascii="宋体" w:hAnsi="宋体" w:eastAsia="宋体" w:cs="Arial"/>
            <w:color w:val="1F2329"/>
            <w:szCs w:val="21"/>
          </w:rPr>
          <w:t>安吉远海滚装运输（上海）有限公司</w:t>
        </w:r>
      </w:ins>
      <w:del w:id="188" w:author="式月" w:date="2024-11-01T09:47:27Z">
        <w:r>
          <w:rPr>
            <w:rFonts w:ascii="理想品牌字体 Normal" w:hAnsi="理想品牌字体 Normal" w:eastAsia="理想品牌字体 Normal" w:cs="理想品牌字体 Normal"/>
            <w:sz w:val="22"/>
          </w:rPr>
          <w:delText>理想汽车</w:delText>
        </w:r>
      </w:del>
      <w:r>
        <w:rPr>
          <w:rFonts w:ascii="理想品牌字体 Normal" w:hAnsi="理想品牌字体 Normal" w:eastAsia="理想品牌字体 Normal" w:cs="理想品牌字体 Normal"/>
          <w:sz w:val="22"/>
        </w:rPr>
        <w:t xml:space="preserve">报告，并向理想汽车的系统传输状态更新。 </w:t>
      </w:r>
    </w:p>
    <w:p w14:paraId="402D98AA">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在启动阶段需要</w:t>
      </w:r>
      <w:r>
        <w:rPr>
          <w:rFonts w:ascii="理想品牌字体 Normal" w:hAnsi="理想品牌字体 Normal" w:eastAsia="理想品牌字体 Normal" w:cs="理想品牌字体 Normal"/>
          <w:sz w:val="22"/>
        </w:rPr>
        <w:t>2位及以上的通信系统工作人员参与，且需要在合同开始之前到位。</w:t>
      </w:r>
    </w:p>
    <w:p w14:paraId="150F8AAA">
      <w:pPr>
        <w:pStyle w:val="3"/>
        <w:numPr>
          <w:ilvl w:val="1"/>
          <w:numId w:val="1"/>
        </w:numPr>
        <w:rPr>
          <w:rFonts w:ascii="理想品牌字体 Normal" w:hAnsi="理想品牌字体 Normal" w:eastAsia="理想品牌字体 Normal" w:cs="理想品牌字体 Normal"/>
          <w:sz w:val="24"/>
        </w:rPr>
      </w:pPr>
      <w:bookmarkStart w:id="28" w:name="_Toc166065494"/>
      <w:r>
        <w:rPr>
          <w:rFonts w:hint="eastAsia" w:ascii="理想品牌字体 Normal" w:hAnsi="理想品牌字体 Normal" w:eastAsia="理想品牌字体 Normal" w:cs="理想品牌字体 Normal"/>
          <w:sz w:val="24"/>
        </w:rPr>
        <w:t>商品车操作规范文件列表</w:t>
      </w:r>
      <w:bookmarkEnd w:id="28"/>
    </w:p>
    <w:p w14:paraId="26FC2CF5">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供应商应确保运输过程中的商品车始终保持其初始质量状态。供应商有责任管理车辆的所有操作，运输和存储，符合以下文件中的规范：</w:t>
      </w:r>
    </w:p>
    <w:p w14:paraId="01089264">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1 《操作概述》</w:t>
      </w:r>
    </w:p>
    <w:p w14:paraId="02DDD372">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2 《商品车验车及交接操作指导》</w:t>
      </w:r>
    </w:p>
    <w:p w14:paraId="15DD83EC">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3 《商品车质损及索赔流程》</w:t>
      </w:r>
    </w:p>
    <w:p w14:paraId="68001121">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4</w:t>
      </w:r>
      <w:r>
        <w:rPr>
          <w:rFonts w:hint="eastAsia" w:ascii="理想品牌字体 Normal" w:hAnsi="理想品牌字体 Normal" w:eastAsia="理想品牌字体 Normal" w:cs="理想品牌字体 Normal"/>
          <w:sz w:val="22"/>
        </w:rPr>
        <w:t xml:space="preserve"> 《整车物流管理考核细则》</w:t>
      </w:r>
    </w:p>
    <w:p w14:paraId="5C68C763">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xml:space="preserve">5 </w:t>
      </w:r>
      <w:r>
        <w:rPr>
          <w:rFonts w:hint="eastAsia" w:ascii="理想品牌字体 Normal" w:hAnsi="理想品牌字体 Normal" w:eastAsia="理想品牌字体 Normal" w:cs="理想品牌字体 Normal"/>
          <w:sz w:val="22"/>
        </w:rPr>
        <w:t>《VL运输供应商接口详情版》</w:t>
      </w:r>
    </w:p>
    <w:p w14:paraId="70DBC1ED">
      <w:pPr>
        <w:pStyle w:val="42"/>
        <w:ind w:firstLine="44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6</w:t>
      </w:r>
      <w:r>
        <w:rPr>
          <w:rFonts w:hint="eastAsia" w:ascii="理想品牌字体 Normal" w:hAnsi="理想品牌字体 Normal" w:eastAsia="理想品牌字体 Normal" w:cs="理想品牌字体 Normal"/>
          <w:sz w:val="22"/>
        </w:rPr>
        <w:t xml:space="preserve"> 《运输绩效考核计划_多式联运》</w:t>
      </w:r>
    </w:p>
    <w:p w14:paraId="78A9DD5F">
      <w:pPr>
        <w:pStyle w:val="42"/>
        <w:ind w:firstLine="440"/>
        <w:rPr>
          <w:rFonts w:ascii="理想品牌字体 Normal" w:hAnsi="理想品牌字体 Normal" w:eastAsia="理想品牌字体 Normal" w:cs="理想品牌字体 Normal"/>
          <w:sz w:val="22"/>
        </w:rPr>
      </w:pPr>
      <w:ins w:id="189" w:author="式月" w:date="2024-11-01T09:47:36Z">
        <w:r>
          <w:rPr>
            <w:rFonts w:hint="eastAsia" w:ascii="宋体" w:hAnsi="宋体" w:eastAsia="宋体" w:cs="Arial"/>
            <w:color w:val="1F2329"/>
            <w:szCs w:val="21"/>
          </w:rPr>
          <w:t>安吉远海滚装运输（上海）有限公司</w:t>
        </w:r>
      </w:ins>
      <w:del w:id="190" w:author="式月" w:date="2024-11-01T09:47:36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可以在合同期内对以上列出的文件进行必要的更新迭代。</w:t>
      </w:r>
    </w:p>
    <w:p w14:paraId="2CD90824">
      <w:pPr>
        <w:pStyle w:val="3"/>
        <w:numPr>
          <w:ilvl w:val="1"/>
          <w:numId w:val="1"/>
        </w:numPr>
        <w:rPr>
          <w:rFonts w:ascii="理想品牌字体 Normal" w:hAnsi="理想品牌字体 Normal" w:eastAsia="理想品牌字体 Normal" w:cs="理想品牌字体 Normal"/>
          <w:sz w:val="24"/>
        </w:rPr>
      </w:pPr>
      <w:bookmarkStart w:id="29" w:name="_Toc166065495"/>
      <w:r>
        <w:rPr>
          <w:rFonts w:hint="eastAsia" w:ascii="理想品牌字体 Normal" w:hAnsi="理想品牌字体 Normal" w:eastAsia="理想品牌字体 Normal" w:cs="理想品牌字体 Normal"/>
          <w:sz w:val="24"/>
        </w:rPr>
        <w:t>环境</w:t>
      </w:r>
      <w:bookmarkEnd w:id="29"/>
    </w:p>
    <w:p w14:paraId="5942D1A0">
      <w:pPr>
        <w:widowControl/>
        <w:jc w:val="left"/>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供应商应遵守由</w:t>
      </w:r>
      <w:ins w:id="191" w:author="式月" w:date="2024-11-01T09:47:44Z">
        <w:r>
          <w:rPr>
            <w:rFonts w:hint="eastAsia" w:ascii="宋体" w:hAnsi="宋体" w:eastAsia="宋体" w:cs="Arial"/>
            <w:color w:val="1F2329"/>
            <w:szCs w:val="21"/>
          </w:rPr>
          <w:t>安吉远海滚装运输（上海）有限公司</w:t>
        </w:r>
      </w:ins>
      <w:del w:id="192" w:author="式月" w:date="2024-11-01T09:47:44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规定的环境规范和目标。供应商应关注并积极应对由理想汽车或政府发布的未来环境规范，目标或法规。环境规范，目标和法规可能影响供应商的整体或部分业务领域，如设备，基础设施，人员，信息等。供应商具有负责履行理想汽车或政府规定的规范，目标或法规的职责。供应商必须在理想汽车或政府要求的框架细则内确保规范和目标得以实施执行。</w:t>
      </w:r>
      <w:r>
        <w:rPr>
          <w:rFonts w:ascii="理想品牌字体 Normal" w:hAnsi="理想品牌字体 Normal" w:eastAsia="理想品牌字体 Normal" w:cs="理想品牌字体 Normal"/>
          <w:sz w:val="22"/>
        </w:rPr>
        <w:t>供应商应按季度报告关于运输服务对环境规范及目标的执行情况</w:t>
      </w:r>
      <w:r>
        <w:rPr>
          <w:rFonts w:hint="eastAsia" w:ascii="理想品牌字体 Normal" w:hAnsi="理想品牌字体 Normal" w:eastAsia="理想品牌字体 Normal" w:cs="理想品牌字体 Normal"/>
          <w:sz w:val="22"/>
        </w:rPr>
        <w:t>。</w:t>
      </w:r>
    </w:p>
    <w:p w14:paraId="4F32DFB7">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供应商应满足以下环境要求：</w:t>
      </w:r>
    </w:p>
    <w:p w14:paraId="26CCFFFD">
      <w:pPr>
        <w:pStyle w:val="42"/>
        <w:numPr>
          <w:ilvl w:val="0"/>
          <w:numId w:val="10"/>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环境绩效：根据要求，供应商应提供有关其环境绩效的信息（例如燃料消耗，车辆，船舶，目标，能源消耗等）；</w:t>
      </w:r>
    </w:p>
    <w:p w14:paraId="28B5ECAA">
      <w:pPr>
        <w:pStyle w:val="42"/>
        <w:numPr>
          <w:ilvl w:val="0"/>
          <w:numId w:val="10"/>
        </w:numPr>
        <w:ind w:firstLineChars="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危险货物：确保符合关于操作</w:t>
      </w:r>
      <w:r>
        <w:rPr>
          <w:rFonts w:ascii="理想品牌字体 Normal" w:hAnsi="理想品牌字体 Normal" w:eastAsia="理想品牌字体 Normal" w:cs="理想品牌字体 Normal"/>
          <w:sz w:val="22"/>
        </w:rPr>
        <w:t>/运输被分类为危险货物的适用要求</w:t>
      </w:r>
      <w:r>
        <w:rPr>
          <w:rFonts w:hint="eastAsia" w:ascii="理想品牌字体 Normal" w:hAnsi="理想品牌字体 Normal" w:eastAsia="理想品牌字体 Normal" w:cs="理想品牌字体 Normal"/>
          <w:sz w:val="22"/>
        </w:rPr>
        <w:t>；</w:t>
      </w:r>
    </w:p>
    <w:p w14:paraId="2844D738">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如果评估新的或替代分拨路线，供应商应提供其设备和路线的环境影响的计算和评估。计算应包括二氧化碳，</w:t>
      </w:r>
      <w:r>
        <w:rPr>
          <w:rFonts w:ascii="理想品牌字体 Normal" w:hAnsi="理想品牌字体 Normal" w:eastAsia="理想品牌字体 Normal" w:cs="理想品牌字体 Normal"/>
          <w:sz w:val="22"/>
        </w:rPr>
        <w:t>SOx</w:t>
      </w: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NOx和PM（颗粒）。</w:t>
      </w:r>
    </w:p>
    <w:p w14:paraId="71796311">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供应商应按年度提供环境影响报告，报告上一年来自供应商总运输量的二氧化碳，</w:t>
      </w:r>
      <w:r>
        <w:rPr>
          <w:rFonts w:ascii="理想品牌字体 Normal" w:hAnsi="理想品牌字体 Normal" w:eastAsia="理想品牌字体 Normal" w:cs="理想品牌字体 Normal"/>
          <w:sz w:val="22"/>
        </w:rPr>
        <w:t>SOx</w:t>
      </w:r>
      <w:r>
        <w:rPr>
          <w:rFonts w:hint="eastAsia" w:ascii="理想品牌字体 Normal" w:hAnsi="理想品牌字体 Normal" w:eastAsia="理想品牌字体 Normal" w:cs="理想品牌字体 Normal"/>
          <w:sz w:val="22"/>
        </w:rPr>
        <w:t>，</w:t>
      </w:r>
      <w:r>
        <w:rPr>
          <w:rFonts w:ascii="理想品牌字体 Normal" w:hAnsi="理想品牌字体 Normal" w:eastAsia="理想品牌字体 Normal" w:cs="理想品牌字体 Normal"/>
          <w:sz w:val="22"/>
        </w:rPr>
        <w:t>NOx和PM（颗粒）排放的数据。按每吨和每公里，每个目的地和每种运输模式的平均排放量来计算。</w:t>
      </w:r>
    </w:p>
    <w:p w14:paraId="0F7C564B">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供应商应开展公开对话，并与</w:t>
      </w:r>
      <w:ins w:id="193" w:author="式月" w:date="2024-11-01T09:48:07Z">
        <w:r>
          <w:rPr>
            <w:rFonts w:hint="eastAsia" w:ascii="宋体" w:hAnsi="宋体" w:eastAsia="宋体" w:cs="Arial"/>
            <w:color w:val="1F2329"/>
            <w:szCs w:val="21"/>
          </w:rPr>
          <w:t>安吉远海滚装运输（上海）有限公司</w:t>
        </w:r>
      </w:ins>
      <w:del w:id="194" w:author="式月" w:date="2024-11-01T09:48:07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就环境领域内的约定，趋势和改进开展合作。</w:t>
      </w:r>
    </w:p>
    <w:p w14:paraId="30915566">
      <w:pPr>
        <w:pStyle w:val="3"/>
        <w:numPr>
          <w:ilvl w:val="1"/>
          <w:numId w:val="1"/>
        </w:numPr>
        <w:rPr>
          <w:rFonts w:ascii="理想品牌字体 Normal" w:hAnsi="理想品牌字体 Normal" w:eastAsia="理想品牌字体 Normal" w:cs="理想品牌字体 Normal"/>
          <w:sz w:val="24"/>
        </w:rPr>
      </w:pPr>
      <w:bookmarkStart w:id="30" w:name="_Toc166065496"/>
      <w:r>
        <w:rPr>
          <w:rFonts w:hint="eastAsia" w:ascii="理想品牌字体 Normal" w:hAnsi="理想品牌字体 Normal" w:eastAsia="理想品牌字体 Normal" w:cs="理想品牌字体 Normal"/>
          <w:sz w:val="24"/>
        </w:rPr>
        <w:t>供应链安全</w:t>
      </w:r>
      <w:bookmarkEnd w:id="30"/>
    </w:p>
    <w:p w14:paraId="5CE7269D">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在整个运输过程中，必须始终保持供应链安全。供应商有责任确保供应链安全符合理想汽车供应链安全指南，。</w:t>
      </w:r>
    </w:p>
    <w:p w14:paraId="0CAAF19C">
      <w:pPr>
        <w:pStyle w:val="3"/>
        <w:numPr>
          <w:ilvl w:val="1"/>
          <w:numId w:val="1"/>
        </w:numPr>
        <w:rPr>
          <w:rFonts w:ascii="理想品牌字体 Normal" w:hAnsi="理想品牌字体 Normal" w:eastAsia="理想品牌字体 Normal" w:cs="理想品牌字体 Normal"/>
          <w:sz w:val="24"/>
        </w:rPr>
      </w:pPr>
      <w:bookmarkStart w:id="31" w:name="_Toc166065497"/>
      <w:r>
        <w:rPr>
          <w:rFonts w:hint="eastAsia" w:ascii="理想品牌字体 Normal" w:hAnsi="理想品牌字体 Normal" w:eastAsia="理想品牌字体 Normal" w:cs="理想品牌字体 Normal"/>
          <w:sz w:val="24"/>
        </w:rPr>
        <w:t>分包商运输资质及管理</w:t>
      </w:r>
      <w:bookmarkEnd w:id="31"/>
    </w:p>
    <w:p w14:paraId="27CB9A80">
      <w:pPr>
        <w:pStyle w:val="42"/>
        <w:ind w:firstLine="660" w:firstLineChars="30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物流服务商可以将前端集港及末端分拨运输业务分包给第三方，但需要向</w:t>
      </w:r>
      <w:ins w:id="195" w:author="式月" w:date="2024-11-01T09:48:23Z">
        <w:r>
          <w:rPr>
            <w:rFonts w:hint="eastAsia" w:ascii="宋体" w:hAnsi="宋体" w:eastAsia="宋体" w:cs="Arial"/>
            <w:color w:val="1F2329"/>
            <w:szCs w:val="21"/>
          </w:rPr>
          <w:t>安吉远海滚装运输（上海）有限公司</w:t>
        </w:r>
      </w:ins>
      <w:del w:id="196" w:author="式月" w:date="2024-11-01T09:48:23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提供完整分包商信息进行备案，并获得</w:t>
      </w:r>
      <w:ins w:id="197" w:author="式月" w:date="2024-11-01T09:48:27Z">
        <w:r>
          <w:rPr>
            <w:rFonts w:hint="eastAsia" w:ascii="宋体" w:hAnsi="宋体" w:eastAsia="宋体" w:cs="Arial"/>
            <w:color w:val="1F2329"/>
            <w:szCs w:val="21"/>
          </w:rPr>
          <w:t>安吉远海滚装运输（上海）有限公司</w:t>
        </w:r>
      </w:ins>
      <w:del w:id="198" w:author="式月" w:date="2024-11-01T09:48:27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同意。提供信息包括但不限于：</w:t>
      </w:r>
    </w:p>
    <w:p w14:paraId="39155A50">
      <w:pPr>
        <w:pStyle w:val="42"/>
        <w:ind w:firstLine="660" w:firstLineChars="30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公司名称、资质。</w:t>
      </w:r>
    </w:p>
    <w:p w14:paraId="0DE5394D">
      <w:pPr>
        <w:pStyle w:val="42"/>
        <w:ind w:firstLine="660" w:firstLineChars="30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分包商轿运车数、轿运车年限。</w:t>
      </w:r>
    </w:p>
    <w:p w14:paraId="4BB5264C">
      <w:pPr>
        <w:pStyle w:val="42"/>
        <w:ind w:firstLine="660" w:firstLineChars="30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分包司机数量、年龄、车辆行驶证等。</w:t>
      </w:r>
    </w:p>
    <w:p w14:paraId="1D248417">
      <w:pPr>
        <w:pStyle w:val="42"/>
        <w:ind w:firstLine="660" w:firstLineChars="300"/>
        <w:rPr>
          <w:rFonts w:ascii="理想品牌字体 Normal" w:hAnsi="理想品牌字体 Normal" w:eastAsia="理想品牌字体 Normal" w:cs="理想品牌字体 Normal"/>
          <w:sz w:val="22"/>
        </w:rPr>
      </w:pPr>
      <w:r>
        <w:rPr>
          <w:rFonts w:ascii="理想品牌字体 Normal" w:hAnsi="理想品牌字体 Normal" w:eastAsia="理想品牌字体 Normal" w:cs="理想品牌字体 Normal"/>
          <w:sz w:val="22"/>
        </w:rPr>
        <w:t>- 有效的分包合同</w:t>
      </w:r>
      <w:r>
        <w:rPr>
          <w:rFonts w:hint="eastAsia" w:ascii="理想品牌字体 Normal" w:hAnsi="理想品牌字体 Normal" w:eastAsia="理想品牌字体 Normal" w:cs="理想品牌字体 Normal"/>
          <w:sz w:val="22"/>
        </w:rPr>
        <w:t>。</w:t>
      </w:r>
    </w:p>
    <w:p w14:paraId="65391BA6">
      <w:pPr>
        <w:pStyle w:val="42"/>
        <w:ind w:firstLine="660" w:firstLineChars="30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物流服务商必须在披露的范围内进行分包，如需变更必须提前向</w:t>
      </w:r>
      <w:ins w:id="199" w:author="式月" w:date="2024-11-01T09:48:31Z">
        <w:r>
          <w:rPr>
            <w:rFonts w:hint="eastAsia" w:ascii="宋体" w:hAnsi="宋体" w:eastAsia="宋体" w:cs="Arial"/>
            <w:color w:val="1F2329"/>
            <w:szCs w:val="21"/>
          </w:rPr>
          <w:t>安吉远海滚装运输（上海）有限公司</w:t>
        </w:r>
      </w:ins>
      <w:del w:id="200" w:author="式月" w:date="2024-11-01T09:48:31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报备并获得批准，不得分包至未向理想汽车披露完整信息的分包商，否则理想汽车有权终止协议。</w:t>
      </w:r>
    </w:p>
    <w:p w14:paraId="432B9F77">
      <w:pPr>
        <w:pStyle w:val="42"/>
        <w:ind w:firstLine="660" w:firstLineChars="30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物流供应商应优先使用自有船舶的航线承运理想汽车水运运输，若涉及到水运转包，供应商应提供与分包商的服务合同，未按要求提供有效合同的，理想汽车有权终止协议。</w:t>
      </w:r>
    </w:p>
    <w:p w14:paraId="2B021867">
      <w:pPr>
        <w:pStyle w:val="3"/>
        <w:numPr>
          <w:ilvl w:val="1"/>
          <w:numId w:val="1"/>
        </w:numPr>
        <w:rPr>
          <w:rFonts w:ascii="理想品牌字体 Normal" w:hAnsi="理想品牌字体 Normal" w:eastAsia="理想品牌字体 Normal" w:cs="理想品牌字体 Normal"/>
          <w:sz w:val="24"/>
        </w:rPr>
      </w:pPr>
      <w:bookmarkStart w:id="32" w:name="_Toc166065498"/>
      <w:r>
        <w:rPr>
          <w:rFonts w:hint="eastAsia" w:ascii="理想品牌字体 Normal" w:hAnsi="理想品牌字体 Normal" w:eastAsia="理想品牌字体 Normal" w:cs="理想品牌字体 Normal"/>
          <w:sz w:val="24"/>
        </w:rPr>
        <w:t>培训</w:t>
      </w:r>
      <w:bookmarkEnd w:id="32"/>
    </w:p>
    <w:p w14:paraId="437B10DD">
      <w:pPr>
        <w:pStyle w:val="42"/>
        <w:ind w:firstLine="440"/>
        <w:rPr>
          <w:rFonts w:ascii="理想品牌字体 Normal" w:hAnsi="理想品牌字体 Normal" w:eastAsia="理想品牌字体 Normal" w:cs="理想品牌字体 Normal"/>
          <w:sz w:val="22"/>
        </w:rPr>
      </w:pPr>
      <w:r>
        <w:rPr>
          <w:rFonts w:hint="eastAsia" w:ascii="理想品牌字体 Normal" w:hAnsi="理想品牌字体 Normal" w:eastAsia="理想品牌字体 Normal" w:cs="理想品牌字体 Normal"/>
          <w:sz w:val="22"/>
        </w:rPr>
        <w:t>供应商应确保负责操作和运输理想汽车商品车的每个操作员和驾驶员，必须得到由理想汽车认可的培训和指导。为确保操作员和驾驶员具有满足理想汽车技术要求的能力水平，如正确的驾驶行为和熟练程度，供应商应提供相应的证明资料，以确保</w:t>
      </w:r>
      <w:ins w:id="201" w:author="式月" w:date="2024-11-01T09:48:41Z">
        <w:r>
          <w:rPr>
            <w:rFonts w:hint="eastAsia" w:ascii="宋体" w:hAnsi="宋体" w:eastAsia="宋体" w:cs="Arial"/>
            <w:color w:val="1F2329"/>
            <w:szCs w:val="21"/>
          </w:rPr>
          <w:t>安吉远海滚装运输（上海）有限公司</w:t>
        </w:r>
      </w:ins>
      <w:del w:id="202" w:author="式月" w:date="2024-11-01T09:48:41Z">
        <w:r>
          <w:rPr>
            <w:rFonts w:hint="eastAsia" w:ascii="理想品牌字体 Normal" w:hAnsi="理想品牌字体 Normal" w:eastAsia="理想品牌字体 Normal" w:cs="理想品牌字体 Normal"/>
            <w:sz w:val="22"/>
          </w:rPr>
          <w:delText>理想汽车</w:delText>
        </w:r>
      </w:del>
      <w:r>
        <w:rPr>
          <w:rFonts w:hint="eastAsia" w:ascii="理想品牌字体 Normal" w:hAnsi="理想品牌字体 Normal" w:eastAsia="理想品牌字体 Normal" w:cs="理想品牌字体 Normal"/>
          <w:sz w:val="22"/>
        </w:rPr>
        <w:t>和</w:t>
      </w:r>
      <w:del w:id="203" w:author="式月" w:date="2024-11-01T09:48:44Z">
        <w:r>
          <w:rPr>
            <w:rFonts w:hint="default" w:ascii="理想品牌字体 Normal" w:hAnsi="理想品牌字体 Normal" w:eastAsia="理想品牌字体 Normal" w:cs="理想品牌字体 Normal"/>
            <w:sz w:val="22"/>
            <w:lang w:val="en-US"/>
          </w:rPr>
          <w:delText>其</w:delText>
        </w:r>
      </w:del>
      <w:ins w:id="204" w:author="式月" w:date="2024-11-01T09:48:45Z">
        <w:r>
          <w:rPr>
            <w:rFonts w:hint="eastAsia" w:ascii="理想品牌字体 Normal" w:hAnsi="理想品牌字体 Normal" w:eastAsia="理想品牌字体 Normal" w:cs="理想品牌字体 Normal"/>
            <w:sz w:val="22"/>
            <w:lang w:val="en-US" w:eastAsia="zh-CN"/>
          </w:rPr>
          <w:t>理想</w:t>
        </w:r>
      </w:ins>
      <w:ins w:id="205" w:author="式月" w:date="2024-11-01T09:48:46Z">
        <w:r>
          <w:rPr>
            <w:rFonts w:hint="eastAsia" w:ascii="理想品牌字体 Normal" w:hAnsi="理想品牌字体 Normal" w:eastAsia="理想品牌字体 Normal" w:cs="理想品牌字体 Normal"/>
            <w:sz w:val="22"/>
            <w:lang w:val="en-US" w:eastAsia="zh-CN"/>
          </w:rPr>
          <w:t>汽车</w:t>
        </w:r>
      </w:ins>
      <w:r>
        <w:rPr>
          <w:rFonts w:hint="eastAsia" w:ascii="理想品牌字体 Normal" w:hAnsi="理想品牌字体 Normal" w:eastAsia="理想品牌字体 Normal" w:cs="理想品牌字体 Normal"/>
          <w:sz w:val="22"/>
        </w:rPr>
        <w:t>商品车的财产损失和安全风险最小化。</w:t>
      </w:r>
    </w:p>
    <w:p w14:paraId="2107B3AA"/>
    <w:sectPr>
      <w:headerReference r:id="rId3" w:type="default"/>
      <w:footerReference r:id="rId4" w:type="default"/>
      <w:pgSz w:w="11906" w:h="16838"/>
      <w:pgMar w:top="1440" w:right="1800" w:bottom="1440" w:left="1800" w:header="992"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iti SC Light">
    <w:altName w:val="Calibri"/>
    <w:panose1 w:val="00000000000000000000"/>
    <w:charset w:val="50"/>
    <w:family w:val="auto"/>
    <w:pitch w:val="default"/>
    <w:sig w:usb0="00000000" w:usb1="00000000" w:usb2="00000010" w:usb3="00000000" w:csb0="003E0000" w:csb1="00000000"/>
  </w:font>
  <w:font w:name="MicrosoftYaHei">
    <w:altName w:val="Times New Roman"/>
    <w:panose1 w:val="00000000000000000000"/>
    <w:charset w:val="00"/>
    <w:family w:val="roman"/>
    <w:pitch w:val="default"/>
    <w:sig w:usb0="00000000" w:usb1="00000000" w:usb2="00000000" w:usb3="00000000" w:csb0="00000000" w:csb1="00000000"/>
  </w:font>
  <w:font w:name="理想品牌字体 Normal">
    <w:altName w:val="宋体"/>
    <w:panose1 w:val="00000000000000000000"/>
    <w:charset w:val="86"/>
    <w:family w:val="auto"/>
    <w:pitch w:val="default"/>
    <w:sig w:usb0="00000000" w:usb1="00000000" w:usb2="00000012" w:usb3="00000000" w:csb0="000401B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EFA09">
    <w:pPr>
      <w:pStyle w:val="13"/>
    </w:pPr>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-222885</wp:posOffset>
              </wp:positionV>
              <wp:extent cx="1198880" cy="276860"/>
              <wp:effectExtent l="0" t="0" r="0" b="0"/>
              <wp:wrapNone/>
              <wp:docPr id="18" name="矩形 17"/>
              <wp:cNvGraphicFramePr/>
              <a:graphic xmlns:a="http://schemas.openxmlformats.org/drawingml/2006/main">
                <a:graphicData uri="http://schemas.microsoft.com/office/word/2010/wordprocessingShape">
                  <wps:wsp>
                    <wps:cNvSpPr/>
                    <wps:spPr>
                      <a:xfrm>
                        <a:off x="0" y="0"/>
                        <a:ext cx="1198709" cy="276999"/>
                      </a:xfrm>
                      <a:prstGeom prst="rect">
                        <a:avLst/>
                      </a:prstGeom>
                    </wps:spPr>
                    <wps:txbx>
                      <w:txbxContent>
                        <w:p w14:paraId="2B0FD22F">
                          <w:pPr>
                            <w:pStyle w:val="19"/>
                            <w:spacing w:before="0" w:beforeAutospacing="0" w:after="0" w:afterAutospacing="0"/>
                            <w:rPr>
                              <w:rFonts w:ascii="微软雅黑" w:hAnsi="微软雅黑" w:eastAsia="微软雅黑"/>
                            </w:rPr>
                          </w:pPr>
                          <w:r>
                            <w:rPr>
                              <w:rFonts w:hint="eastAsia" w:ascii="微软雅黑" w:hAnsi="微软雅黑" w:eastAsia="微软雅黑" w:cstheme="minorBidi"/>
                              <w:color w:val="666666"/>
                              <w:sz w:val="12"/>
                              <w:szCs w:val="12"/>
                            </w:rPr>
                            <w:t>严格保密，禁止外传</w:t>
                          </w:r>
                        </w:p>
                        <w:p w14:paraId="4BD34696">
                          <w:pPr>
                            <w:pStyle w:val="19"/>
                            <w:spacing w:before="0" w:beforeAutospacing="0" w:after="0" w:afterAutospacing="0"/>
                            <w:rPr>
                              <w:rFonts w:ascii="Arial" w:hAnsi="Arial" w:cs="Arial"/>
                            </w:rPr>
                          </w:pPr>
                          <w:r>
                            <w:rPr>
                              <w:rFonts w:ascii="Arial" w:hAnsi="Arial" w:cs="Arial" w:eastAsiaTheme="minorEastAsia"/>
                              <w:color w:val="666666"/>
                              <w:sz w:val="12"/>
                              <w:szCs w:val="12"/>
                            </w:rPr>
                            <w:t>Confidential documents</w:t>
                          </w:r>
                        </w:p>
                      </w:txbxContent>
                    </wps:txbx>
                    <wps:bodyPr wrap="square">
                      <a:spAutoFit/>
                    </wps:bodyPr>
                  </wps:wsp>
                </a:graphicData>
              </a:graphic>
            </wp:anchor>
          </w:drawing>
        </mc:Choice>
        <mc:Fallback>
          <w:pict>
            <v:rect id="矩形 17" o:spid="_x0000_s1026" o:spt="1" style="position:absolute;left:0pt;margin-left:-0.15pt;margin-top:-17.55pt;height:21.8pt;width:94.4pt;z-index:251661312;mso-width-relative:page;mso-height-relative:page;" filled="f" stroked="f" coordsize="21600,21600" o:gfxdata="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eUy+11QAAAAcBAAAPAAAAAAAA&#10;AAEAIAAAACIAAABkcnMvZG93bnJldi54bWxQSwECFAAUAAAACACHTuJAzkf2OKMBAAA8AwAADgAA&#10;AAAAAAABACAAAAAkAQAAZHJzL2Uyb0RvYy54bWxQSwUGAAAAAAYABgBZAQAAOQUAAAAA&#10;">
              <v:fill on="f" focussize="0,0"/>
              <v:stroke on="f"/>
              <v:imagedata o:title=""/>
              <o:lock v:ext="edit" aspectratio="f"/>
              <v:textbox style="mso-fit-shape-to-text:t;">
                <w:txbxContent>
                  <w:p w14:paraId="2B0FD22F">
                    <w:pPr>
                      <w:pStyle w:val="19"/>
                      <w:spacing w:before="0" w:beforeAutospacing="0" w:after="0" w:afterAutospacing="0"/>
                      <w:rPr>
                        <w:rFonts w:ascii="微软雅黑" w:hAnsi="微软雅黑" w:eastAsia="微软雅黑"/>
                      </w:rPr>
                    </w:pPr>
                    <w:r>
                      <w:rPr>
                        <w:rFonts w:hint="eastAsia" w:ascii="微软雅黑" w:hAnsi="微软雅黑" w:eastAsia="微软雅黑" w:cstheme="minorBidi"/>
                        <w:color w:val="666666"/>
                        <w:sz w:val="12"/>
                        <w:szCs w:val="12"/>
                      </w:rPr>
                      <w:t>严格保密，禁止外传</w:t>
                    </w:r>
                  </w:p>
                  <w:p w14:paraId="4BD34696">
                    <w:pPr>
                      <w:pStyle w:val="19"/>
                      <w:spacing w:before="0" w:beforeAutospacing="0" w:after="0" w:afterAutospacing="0"/>
                      <w:rPr>
                        <w:rFonts w:ascii="Arial" w:hAnsi="Arial" w:cs="Arial"/>
                      </w:rPr>
                    </w:pPr>
                    <w:r>
                      <w:rPr>
                        <w:rFonts w:ascii="Arial" w:hAnsi="Arial" w:cs="Arial" w:eastAsiaTheme="minorEastAsia"/>
                        <w:color w:val="666666"/>
                        <w:sz w:val="12"/>
                        <w:szCs w:val="12"/>
                      </w:rPr>
                      <w:t>Confidential documents</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-1905</wp:posOffset>
              </wp:positionH>
              <wp:positionV relativeFrom="paragraph">
                <wp:posOffset>-241935</wp:posOffset>
              </wp:positionV>
              <wp:extent cx="527431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74401" cy="0"/>
                      </a:xfrm>
                      <a:prstGeom prst="line">
                        <a:avLst/>
                      </a:prstGeom>
                      <a:noFill/>
                      <a:ln w="12700" cap="flat">
                        <a:solidFill>
                          <a:schemeClr val="bg1">
                            <a:lumMod val="75000"/>
                          </a:schemeClr>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id="_x0000_s1026" o:spid="_x0000_s1026" o:spt="20" style="position:absolute;left:0pt;margin-left:-0.15pt;margin-top:-19.05pt;height:0pt;width:415.3pt;mso-position-horizontal-relative:margin;z-index:251659264;mso-width-relative:page;mso-height-relative:page;" filled="f" stroked="t" coordsize="21600,21600" o:gfxdata="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XfFM1gAAAAkBAAAPAAAAAAAAAAEAIAAAACIAAABkcnMvZG93bnJldi54bWxQSwECFAAUAAAACACH&#10;TuJAcGnaru0BAADMAwAADgAAAAAAAAABACAAAAAlAQAAZHJzL2Uyb0RvYy54bWxQSwUGAAAAAAYA&#10;BgBZAQAAhAUAAAAA&#10;">
              <v:fill on="f" focussize="0,0"/>
              <v:stroke weight="1pt" color="#BFBFBF [2412]" miterlimit="4"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4645025</wp:posOffset>
              </wp:positionH>
              <wp:positionV relativeFrom="paragraph">
                <wp:posOffset>-205105</wp:posOffset>
              </wp:positionV>
              <wp:extent cx="488950" cy="299720"/>
              <wp:effectExtent l="0" t="0" r="0" b="0"/>
              <wp:wrapNone/>
              <wp:docPr id="3" name="TextBox 7"/>
              <wp:cNvGraphicFramePr/>
              <a:graphic xmlns:a="http://schemas.openxmlformats.org/drawingml/2006/main">
                <a:graphicData uri="http://schemas.microsoft.com/office/word/2010/wordprocessingShape">
                  <wps:wsp>
                    <wps:cNvSpPr txBox="1"/>
                    <wps:spPr>
                      <a:xfrm>
                        <a:off x="0" y="0"/>
                        <a:ext cx="488950" cy="299720"/>
                      </a:xfrm>
                      <a:prstGeom prst="rect">
                        <a:avLst/>
                      </a:prstGeom>
                      <a:noFill/>
                    </wps:spPr>
                    <wps:txbx>
                      <w:txbxContent>
                        <w:p w14:paraId="184697F6">
                          <w:pPr>
                            <w:pStyle w:val="19"/>
                            <w:spacing w:before="0" w:beforeAutospacing="0" w:after="0" w:afterAutospacing="0"/>
                            <w:jc w:val="right"/>
                            <w:rPr>
                              <w:rFonts w:ascii="Arial" w:hAnsi="Arial" w:cs="Arial"/>
                              <w:color w:val="666666"/>
                            </w:rPr>
                          </w:pPr>
                          <w:r>
                            <w:rPr>
                              <w:rFonts w:ascii="Arial" w:hAnsi="Arial" w:cs="Arial"/>
                              <w:color w:val="666666"/>
                            </w:rPr>
                            <w:fldChar w:fldCharType="begin"/>
                          </w:r>
                          <w:r>
                            <w:rPr>
                              <w:rFonts w:ascii="Arial" w:hAnsi="Arial" w:cs="Arial"/>
                              <w:color w:val="666666"/>
                            </w:rPr>
                            <w:instrText xml:space="preserve">PAGE   \* MERGEFORMAT</w:instrText>
                          </w:r>
                          <w:r>
                            <w:rPr>
                              <w:rFonts w:ascii="Arial" w:hAnsi="Arial" w:cs="Arial"/>
                              <w:color w:val="666666"/>
                            </w:rPr>
                            <w:fldChar w:fldCharType="separate"/>
                          </w:r>
                          <w:r>
                            <w:rPr>
                              <w:rFonts w:ascii="Arial" w:hAnsi="Arial" w:cs="Arial"/>
                              <w:color w:val="666666"/>
                              <w:lang w:val="zh-CN"/>
                            </w:rPr>
                            <w:t>11</w:t>
                          </w:r>
                          <w:r>
                            <w:rPr>
                              <w:rFonts w:ascii="Arial" w:hAnsi="Arial" w:cs="Arial"/>
                              <w:color w:val="666666"/>
                            </w:rPr>
                            <w:fldChar w:fldCharType="end"/>
                          </w:r>
                        </w:p>
                      </w:txbxContent>
                    </wps:txbx>
                    <wps:bodyPr wrap="square" lIns="0" tIns="0" rIns="0" bIns="0" rtlCol="0" anchor="ctr" anchorCtr="0">
                      <a:noAutofit/>
                    </wps:bodyPr>
                  </wps:wsp>
                </a:graphicData>
              </a:graphic>
            </wp:anchor>
          </w:drawing>
        </mc:Choice>
        <mc:Fallback>
          <w:pict>
            <v:shape id="TextBox 7" o:spid="_x0000_s1026" o:spt="202" type="#_x0000_t202" style="position:absolute;left:0pt;margin-left:365.75pt;margin-top:-16.15pt;height:23.6pt;width:38.5pt;z-index:251660288;v-text-anchor:middle;mso-width-relative:page;mso-height-relative:page;" filled="f" stroked="f" coordsize="21600,21600" o:gfxdata="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CLjHZAAAACgEAAA8AAAAAAAAAAQAgAAAAIgAAAGRycy9kb3du&#10;cmV2LnhtbFBLAQIUABQAAAAIAIdO4kBUWIPCxQEAAJkDAAAOAAAAAAAAAAEAIAAAACgBAABkcnMv&#10;ZTJvRG9jLnhtbFBLBQYAAAAABgAGAFkBAABfBQAAAAA=&#10;">
              <v:fill on="f" focussize="0,0"/>
              <v:stroke on="f"/>
              <v:imagedata o:title=""/>
              <o:lock v:ext="edit" aspectratio="f"/>
              <v:textbox inset="0mm,0mm,0mm,0mm">
                <w:txbxContent>
                  <w:p w14:paraId="184697F6">
                    <w:pPr>
                      <w:pStyle w:val="19"/>
                      <w:spacing w:before="0" w:beforeAutospacing="0" w:after="0" w:afterAutospacing="0"/>
                      <w:jc w:val="right"/>
                      <w:rPr>
                        <w:rFonts w:ascii="Arial" w:hAnsi="Arial" w:cs="Arial"/>
                        <w:color w:val="666666"/>
                      </w:rPr>
                    </w:pPr>
                    <w:r>
                      <w:rPr>
                        <w:rFonts w:ascii="Arial" w:hAnsi="Arial" w:cs="Arial"/>
                        <w:color w:val="666666"/>
                      </w:rPr>
                      <w:fldChar w:fldCharType="begin"/>
                    </w:r>
                    <w:r>
                      <w:rPr>
                        <w:rFonts w:ascii="Arial" w:hAnsi="Arial" w:cs="Arial"/>
                        <w:color w:val="666666"/>
                      </w:rPr>
                      <w:instrText xml:space="preserve">PAGE   \* MERGEFORMAT</w:instrText>
                    </w:r>
                    <w:r>
                      <w:rPr>
                        <w:rFonts w:ascii="Arial" w:hAnsi="Arial" w:cs="Arial"/>
                        <w:color w:val="666666"/>
                      </w:rPr>
                      <w:fldChar w:fldCharType="separate"/>
                    </w:r>
                    <w:r>
                      <w:rPr>
                        <w:rFonts w:ascii="Arial" w:hAnsi="Arial" w:cs="Arial"/>
                        <w:color w:val="666666"/>
                        <w:lang w:val="zh-CN"/>
                      </w:rPr>
                      <w:t>11</w:t>
                    </w:r>
                    <w:r>
                      <w:rPr>
                        <w:rFonts w:ascii="Arial" w:hAnsi="Arial" w:cs="Arial"/>
                        <w:color w:val="66666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AB00B">
    <w:r>
      <mc:AlternateContent>
        <mc:Choice Requires="wps">
          <w:drawing>
            <wp:anchor distT="0" distB="0" distL="114300" distR="114300" simplePos="0" relativeHeight="251662336" behindDoc="0" locked="0" layoutInCell="1" allowOverlap="1">
              <wp:simplePos x="0" y="0"/>
              <wp:positionH relativeFrom="margin">
                <wp:posOffset>635</wp:posOffset>
              </wp:positionH>
              <wp:positionV relativeFrom="paragraph">
                <wp:posOffset>281940</wp:posOffset>
              </wp:positionV>
              <wp:extent cx="5274310" cy="0"/>
              <wp:effectExtent l="0" t="0" r="0" b="0"/>
              <wp:wrapNone/>
              <wp:docPr id="552" name="直接连接符 552"/>
              <wp:cNvGraphicFramePr/>
              <a:graphic xmlns:a="http://schemas.openxmlformats.org/drawingml/2006/main">
                <a:graphicData uri="http://schemas.microsoft.com/office/word/2010/wordprocessingShape">
                  <wps:wsp>
                    <wps:cNvCnPr/>
                    <wps:spPr>
                      <a:xfrm>
                        <a:off x="0" y="0"/>
                        <a:ext cx="5274310" cy="0"/>
                      </a:xfrm>
                      <a:prstGeom prst="line">
                        <a:avLst/>
                      </a:prstGeom>
                      <a:ln w="12700" cmpd="sng">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2.2pt;height:0pt;width:415.3pt;mso-position-horizontal-relative:margin;z-index:251662336;mso-width-relative:page;mso-height-relative:page;" filled="f" stroked="t" coordsize="21600,21600" o:gfxdata="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0CUJtMAAAAGAQAADwAAAAAAAAABACAAAAAiAAAAZHJzL2Rvd25yZXYueG1sUEsBAhQA&#10;FAAAAAgAh07iQOPB/Fv3AQAA2AMAAA4AAAAAAAAAAQAgAAAAIgEAAGRycy9lMm9Eb2MueG1sUEsF&#10;BgAAAAAGAAYAWQEAAIsFAAAAAA==&#10;">
              <v:fill on="f" focussize="0,0"/>
              <v:stroke weight="1pt" color="#BFBFBF [2412]" miterlimit="8" joinstyle="miter"/>
              <v:imagedata o:title=""/>
              <o:lock v:ext="edit" aspectratio="f"/>
            </v:line>
          </w:pict>
        </mc:Fallback>
      </mc:AlternateContent>
    </w:r>
    <w: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7463790"/>
          <wp:effectExtent l="0" t="0" r="4445" b="6350"/>
          <wp:wrapNone/>
          <wp:docPr id="7" name="WordPictureWatermark127834" descr="水印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27834" descr="水印图片"/>
                  <pic:cNvPicPr>
                    <a:picLocks noChangeAspect="1"/>
                  </pic:cNvPicPr>
                </pic:nvPicPr>
                <pic:blipFill>
                  <a:blip r:embed="rId1">
                    <a:lum bright="70000" contrast="-70000"/>
                  </a:blip>
                  <a:stretch>
                    <a:fillRect/>
                  </a:stretch>
                </pic:blipFill>
                <pic:spPr>
                  <a:xfrm>
                    <a:off x="0" y="0"/>
                    <a:ext cx="5274310" cy="74637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13A35"/>
    <w:multiLevelType w:val="multilevel"/>
    <w:tmpl w:val="15213A35"/>
    <w:lvl w:ilvl="0" w:tentative="0">
      <w:start w:val="2"/>
      <w:numFmt w:val="bullet"/>
      <w:lvlText w:val="•"/>
      <w:lvlJc w:val="left"/>
      <w:pPr>
        <w:ind w:left="1412" w:hanging="420"/>
      </w:pPr>
      <w:rPr>
        <w:rFonts w:hint="eastAsia" w:ascii="宋体" w:hAnsi="宋体" w:eastAsia="宋体" w:cstheme="minorBidi"/>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1">
    <w:nsid w:val="27192111"/>
    <w:multiLevelType w:val="multilevel"/>
    <w:tmpl w:val="27192111"/>
    <w:lvl w:ilvl="0" w:tentative="0">
      <w:start w:val="1"/>
      <w:numFmt w:val="decimalEnclosedCircle"/>
      <w:lvlText w:val="%1"/>
      <w:lvlJc w:val="left"/>
      <w:pPr>
        <w:ind w:left="1226" w:hanging="360"/>
      </w:pPr>
      <w:rPr>
        <w:rFonts w:hint="default"/>
      </w:rPr>
    </w:lvl>
    <w:lvl w:ilvl="1" w:tentative="0">
      <w:start w:val="1"/>
      <w:numFmt w:val="lowerLetter"/>
      <w:lvlText w:val="%2)"/>
      <w:lvlJc w:val="left"/>
      <w:pPr>
        <w:ind w:left="1706" w:hanging="420"/>
      </w:pPr>
    </w:lvl>
    <w:lvl w:ilvl="2" w:tentative="0">
      <w:start w:val="1"/>
      <w:numFmt w:val="lowerRoman"/>
      <w:lvlText w:val="%3."/>
      <w:lvlJc w:val="right"/>
      <w:pPr>
        <w:ind w:left="2126" w:hanging="420"/>
      </w:pPr>
    </w:lvl>
    <w:lvl w:ilvl="3" w:tentative="0">
      <w:start w:val="1"/>
      <w:numFmt w:val="decimal"/>
      <w:lvlText w:val="%4."/>
      <w:lvlJc w:val="left"/>
      <w:pPr>
        <w:ind w:left="2546" w:hanging="420"/>
      </w:pPr>
    </w:lvl>
    <w:lvl w:ilvl="4" w:tentative="0">
      <w:start w:val="1"/>
      <w:numFmt w:val="lowerLetter"/>
      <w:lvlText w:val="%5)"/>
      <w:lvlJc w:val="left"/>
      <w:pPr>
        <w:ind w:left="2966" w:hanging="420"/>
      </w:pPr>
    </w:lvl>
    <w:lvl w:ilvl="5" w:tentative="0">
      <w:start w:val="1"/>
      <w:numFmt w:val="lowerRoman"/>
      <w:lvlText w:val="%6."/>
      <w:lvlJc w:val="right"/>
      <w:pPr>
        <w:ind w:left="3386" w:hanging="420"/>
      </w:pPr>
    </w:lvl>
    <w:lvl w:ilvl="6" w:tentative="0">
      <w:start w:val="1"/>
      <w:numFmt w:val="decimal"/>
      <w:lvlText w:val="%7."/>
      <w:lvlJc w:val="left"/>
      <w:pPr>
        <w:ind w:left="3806" w:hanging="420"/>
      </w:pPr>
    </w:lvl>
    <w:lvl w:ilvl="7" w:tentative="0">
      <w:start w:val="1"/>
      <w:numFmt w:val="lowerLetter"/>
      <w:lvlText w:val="%8)"/>
      <w:lvlJc w:val="left"/>
      <w:pPr>
        <w:ind w:left="4226" w:hanging="420"/>
      </w:pPr>
    </w:lvl>
    <w:lvl w:ilvl="8" w:tentative="0">
      <w:start w:val="1"/>
      <w:numFmt w:val="lowerRoman"/>
      <w:lvlText w:val="%9."/>
      <w:lvlJc w:val="right"/>
      <w:pPr>
        <w:ind w:left="4646" w:hanging="420"/>
      </w:pPr>
    </w:lvl>
  </w:abstractNum>
  <w:abstractNum w:abstractNumId="2">
    <w:nsid w:val="32AF2DB0"/>
    <w:multiLevelType w:val="multilevel"/>
    <w:tmpl w:val="32AF2DB0"/>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3">
    <w:nsid w:val="3560670D"/>
    <w:multiLevelType w:val="multilevel"/>
    <w:tmpl w:val="3560670D"/>
    <w:lvl w:ilvl="0" w:tentative="0">
      <w:start w:val="1"/>
      <w:numFmt w:val="bullet"/>
      <w:lvlText w:val=""/>
      <w:lvlJc w:val="left"/>
      <w:pPr>
        <w:ind w:left="860" w:hanging="420"/>
      </w:pPr>
      <w:rPr>
        <w:rFonts w:hint="default" w:ascii="Wingdings" w:hAnsi="Wingdings"/>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4">
    <w:nsid w:val="375623F2"/>
    <w:multiLevelType w:val="multilevel"/>
    <w:tmpl w:val="375623F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41325769"/>
    <w:multiLevelType w:val="multilevel"/>
    <w:tmpl w:val="41325769"/>
    <w:lvl w:ilvl="0" w:tentative="0">
      <w:start w:val="2"/>
      <w:numFmt w:val="bullet"/>
      <w:lvlText w:val="•"/>
      <w:lvlJc w:val="left"/>
      <w:pPr>
        <w:ind w:left="1412" w:hanging="420"/>
      </w:pPr>
      <w:rPr>
        <w:rFonts w:hint="eastAsia" w:ascii="宋体" w:hAnsi="宋体" w:eastAsia="宋体" w:cstheme="minorBidi"/>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6">
    <w:nsid w:val="643F0608"/>
    <w:multiLevelType w:val="multilevel"/>
    <w:tmpl w:val="643F0608"/>
    <w:lvl w:ilvl="0" w:tentative="0">
      <w:start w:val="2"/>
      <w:numFmt w:val="bullet"/>
      <w:lvlText w:val="•"/>
      <w:lvlJc w:val="left"/>
      <w:pPr>
        <w:ind w:left="860" w:hanging="420"/>
      </w:pPr>
      <w:rPr>
        <w:rFonts w:hint="eastAsia" w:ascii="宋体" w:hAnsi="宋体" w:eastAsia="宋体" w:cstheme="minorBidi"/>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7">
    <w:nsid w:val="66227C16"/>
    <w:multiLevelType w:val="multilevel"/>
    <w:tmpl w:val="66227C16"/>
    <w:lvl w:ilvl="0" w:tentative="0">
      <w:start w:val="2"/>
      <w:numFmt w:val="bullet"/>
      <w:lvlText w:val="•"/>
      <w:lvlJc w:val="left"/>
      <w:pPr>
        <w:ind w:left="1352" w:hanging="360"/>
      </w:pPr>
      <w:rPr>
        <w:rFonts w:hint="eastAsia" w:ascii="宋体" w:hAnsi="宋体" w:eastAsia="宋体" w:cstheme="minorBidi"/>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8">
    <w:nsid w:val="690B230E"/>
    <w:multiLevelType w:val="multilevel"/>
    <w:tmpl w:val="690B230E"/>
    <w:lvl w:ilvl="0" w:tentative="0">
      <w:start w:val="2"/>
      <w:numFmt w:val="bullet"/>
      <w:lvlText w:val="•"/>
      <w:lvlJc w:val="left"/>
      <w:pPr>
        <w:ind w:left="1412" w:hanging="420"/>
      </w:pPr>
      <w:rPr>
        <w:rFonts w:hint="eastAsia" w:ascii="宋体" w:hAnsi="宋体" w:eastAsia="宋体" w:cstheme="minorBidi"/>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9">
    <w:nsid w:val="79AD4319"/>
    <w:multiLevelType w:val="multilevel"/>
    <w:tmpl w:val="79AD4319"/>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num w:numId="1">
    <w:abstractNumId w:val="4"/>
  </w:num>
  <w:num w:numId="2">
    <w:abstractNumId w:val="1"/>
  </w:num>
  <w:num w:numId="3">
    <w:abstractNumId w:val="0"/>
  </w:num>
  <w:num w:numId="4">
    <w:abstractNumId w:val="9"/>
  </w:num>
  <w:num w:numId="5">
    <w:abstractNumId w:val="8"/>
  </w:num>
  <w:num w:numId="6">
    <w:abstractNumId w:val="2"/>
  </w:num>
  <w:num w:numId="7">
    <w:abstractNumId w:val="5"/>
  </w:num>
  <w:num w:numId="8">
    <w:abstractNumId w:val="3"/>
  </w:num>
  <w:num w:numId="9">
    <w:abstractNumId w:val="7"/>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璐璐">
    <w15:presenceInfo w15:providerId="AD" w15:userId="S-1-5-21-1672983353-2234845914-3495013795-130551"/>
  </w15:person>
  <w15:person w15:author="式月">
    <w15:presenceInfo w15:providerId="WPS Office" w15:userId="2824960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jYTE0NjYxN2I5MDlkMjc2YTg3ZWI1MDA4ZGZhMjUifQ=="/>
  </w:docVars>
  <w:rsids>
    <w:rsidRoot w:val="00F072DB"/>
    <w:rsid w:val="000049EF"/>
    <w:rsid w:val="000160AA"/>
    <w:rsid w:val="000253DD"/>
    <w:rsid w:val="00033F84"/>
    <w:rsid w:val="000D2EE8"/>
    <w:rsid w:val="000F1F26"/>
    <w:rsid w:val="00103532"/>
    <w:rsid w:val="00103C1C"/>
    <w:rsid w:val="0010746E"/>
    <w:rsid w:val="00107FA3"/>
    <w:rsid w:val="00120C38"/>
    <w:rsid w:val="00123756"/>
    <w:rsid w:val="00134D48"/>
    <w:rsid w:val="00150E3B"/>
    <w:rsid w:val="00180EBC"/>
    <w:rsid w:val="00181985"/>
    <w:rsid w:val="002035C6"/>
    <w:rsid w:val="00204BC8"/>
    <w:rsid w:val="00217FAB"/>
    <w:rsid w:val="0023101F"/>
    <w:rsid w:val="00273DB7"/>
    <w:rsid w:val="002902EE"/>
    <w:rsid w:val="002A6484"/>
    <w:rsid w:val="00321E29"/>
    <w:rsid w:val="00335C2A"/>
    <w:rsid w:val="003A61AD"/>
    <w:rsid w:val="00422348"/>
    <w:rsid w:val="00430F2F"/>
    <w:rsid w:val="00454A30"/>
    <w:rsid w:val="004957DC"/>
    <w:rsid w:val="004A0E45"/>
    <w:rsid w:val="005060ED"/>
    <w:rsid w:val="00515C2E"/>
    <w:rsid w:val="00533C09"/>
    <w:rsid w:val="00564912"/>
    <w:rsid w:val="005819E8"/>
    <w:rsid w:val="00586BD5"/>
    <w:rsid w:val="005E0D1C"/>
    <w:rsid w:val="00613A82"/>
    <w:rsid w:val="006310C9"/>
    <w:rsid w:val="006406F7"/>
    <w:rsid w:val="00683C35"/>
    <w:rsid w:val="0068445C"/>
    <w:rsid w:val="006A3539"/>
    <w:rsid w:val="006A57AC"/>
    <w:rsid w:val="006B1535"/>
    <w:rsid w:val="006B5A27"/>
    <w:rsid w:val="006C22AB"/>
    <w:rsid w:val="006D601D"/>
    <w:rsid w:val="006E0A65"/>
    <w:rsid w:val="006E5F68"/>
    <w:rsid w:val="00706287"/>
    <w:rsid w:val="0077358E"/>
    <w:rsid w:val="007B2D06"/>
    <w:rsid w:val="007F710D"/>
    <w:rsid w:val="00835295"/>
    <w:rsid w:val="00836D0D"/>
    <w:rsid w:val="008377DB"/>
    <w:rsid w:val="00876AA5"/>
    <w:rsid w:val="0088177A"/>
    <w:rsid w:val="00891A14"/>
    <w:rsid w:val="008B6D4E"/>
    <w:rsid w:val="008E2314"/>
    <w:rsid w:val="00944DA3"/>
    <w:rsid w:val="00947560"/>
    <w:rsid w:val="009764AB"/>
    <w:rsid w:val="009C30A5"/>
    <w:rsid w:val="009C36B7"/>
    <w:rsid w:val="009C6653"/>
    <w:rsid w:val="009E7FFB"/>
    <w:rsid w:val="00A27E76"/>
    <w:rsid w:val="00A37429"/>
    <w:rsid w:val="00A83C4C"/>
    <w:rsid w:val="00A92030"/>
    <w:rsid w:val="00A92A0D"/>
    <w:rsid w:val="00AA6414"/>
    <w:rsid w:val="00AB00E8"/>
    <w:rsid w:val="00B01E42"/>
    <w:rsid w:val="00B70751"/>
    <w:rsid w:val="00BB099A"/>
    <w:rsid w:val="00BC2698"/>
    <w:rsid w:val="00BF2564"/>
    <w:rsid w:val="00C27884"/>
    <w:rsid w:val="00C6775B"/>
    <w:rsid w:val="00C7135A"/>
    <w:rsid w:val="00CE6892"/>
    <w:rsid w:val="00CF5C41"/>
    <w:rsid w:val="00D45984"/>
    <w:rsid w:val="00D6542D"/>
    <w:rsid w:val="00D66A99"/>
    <w:rsid w:val="00D90BD4"/>
    <w:rsid w:val="00DB6DA9"/>
    <w:rsid w:val="00DF739E"/>
    <w:rsid w:val="00E16C4D"/>
    <w:rsid w:val="00E75D4E"/>
    <w:rsid w:val="00E82993"/>
    <w:rsid w:val="00EF5D9F"/>
    <w:rsid w:val="00F072DB"/>
    <w:rsid w:val="00F42DE2"/>
    <w:rsid w:val="00F45749"/>
    <w:rsid w:val="00F56F81"/>
    <w:rsid w:val="00FB0D5B"/>
    <w:rsid w:val="00FC2E9D"/>
    <w:rsid w:val="00FD64C2"/>
    <w:rsid w:val="00FF5918"/>
    <w:rsid w:val="15366786"/>
    <w:rsid w:val="154C4F1A"/>
    <w:rsid w:val="230B211B"/>
    <w:rsid w:val="249C309C"/>
    <w:rsid w:val="25205A7B"/>
    <w:rsid w:val="27FDB43D"/>
    <w:rsid w:val="2E642E7C"/>
    <w:rsid w:val="3B862684"/>
    <w:rsid w:val="3C6F136A"/>
    <w:rsid w:val="41E76CFA"/>
    <w:rsid w:val="4FB6141F"/>
    <w:rsid w:val="5A022E41"/>
    <w:rsid w:val="5E37E06B"/>
    <w:rsid w:val="5E4044BD"/>
    <w:rsid w:val="63037474"/>
    <w:rsid w:val="6AEA37E4"/>
    <w:rsid w:val="6B0A3FE6"/>
    <w:rsid w:val="6BED1DC0"/>
    <w:rsid w:val="747D49FB"/>
    <w:rsid w:val="74BD01BD"/>
    <w:rsid w:val="79FF6948"/>
    <w:rsid w:val="B7EE8F03"/>
    <w:rsid w:val="BFBDDD8E"/>
    <w:rsid w:val="E5D99A0F"/>
    <w:rsid w:val="E9EB3B7B"/>
    <w:rsid w:val="FEB332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5"/>
    <w:unhideWhenUsed/>
    <w:qFormat/>
    <w:uiPriority w:val="9"/>
    <w:pPr>
      <w:keepNext/>
      <w:keepLines/>
      <w:spacing w:before="120" w:after="120" w:line="320" w:lineRule="auto"/>
      <w:outlineLvl w:val="6"/>
    </w:pPr>
    <w:rPr>
      <w:b/>
      <w:bCs/>
      <w:sz w:val="22"/>
      <w:szCs w:val="24"/>
    </w:rPr>
  </w:style>
  <w:style w:type="paragraph" w:styleId="9">
    <w:name w:val="heading 8"/>
    <w:basedOn w:val="1"/>
    <w:next w:val="1"/>
    <w:link w:val="36"/>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7"/>
    <w:qFormat/>
    <w:uiPriority w:val="0"/>
    <w:pPr>
      <w:tabs>
        <w:tab w:val="left" w:pos="0"/>
        <w:tab w:val="left" w:pos="1584"/>
      </w:tabs>
      <w:overflowPunct w:val="0"/>
      <w:autoSpaceDE w:val="0"/>
      <w:autoSpaceDN w:val="0"/>
      <w:adjustRightInd w:val="0"/>
      <w:spacing w:before="240" w:after="60"/>
      <w:ind w:left="1584" w:hanging="1584"/>
      <w:jc w:val="left"/>
      <w:textAlignment w:val="baseline"/>
      <w:outlineLvl w:val="8"/>
    </w:pPr>
    <w:rPr>
      <w:rFonts w:ascii="Arial" w:hAnsi="Arial" w:eastAsia="宋体" w:cs="Times New Roman"/>
      <w:kern w:val="0"/>
      <w:sz w:val="22"/>
      <w:szCs w:val="20"/>
      <w:lang w:val="de-DE" w:eastAsia="en-U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semiHidden/>
    <w:unhideWhenUsed/>
    <w:qFormat/>
    <w:uiPriority w:val="99"/>
    <w:pPr>
      <w:jc w:val="left"/>
    </w:pPr>
  </w:style>
  <w:style w:type="paragraph" w:styleId="12">
    <w:name w:val="Balloon Text"/>
    <w:basedOn w:val="1"/>
    <w:link w:val="39"/>
    <w:semiHidden/>
    <w:unhideWhenUsed/>
    <w:qFormat/>
    <w:uiPriority w:val="99"/>
    <w:rPr>
      <w:rFonts w:ascii="Heiti SC Light" w:eastAsia="Heiti SC Light"/>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Subtitle"/>
    <w:basedOn w:val="1"/>
    <w:next w:val="1"/>
    <w:link w:val="4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toc 2"/>
    <w:basedOn w:val="1"/>
    <w:next w:val="1"/>
    <w:unhideWhenUsed/>
    <w:qFormat/>
    <w:uiPriority w:val="39"/>
    <w:pPr>
      <w:ind w:left="420" w:leftChars="200"/>
    </w:pPr>
  </w:style>
  <w:style w:type="paragraph" w:styleId="18">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1"/>
    <w:qFormat/>
    <w:uiPriority w:val="1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11"/>
    <w:next w:val="11"/>
    <w:link w:val="48"/>
    <w:semiHidden/>
    <w:unhideWhenUsed/>
    <w:qFormat/>
    <w:uiPriority w:val="99"/>
    <w:rPr>
      <w:b/>
      <w:bCs/>
    </w:rPr>
  </w:style>
  <w:style w:type="table" w:styleId="23">
    <w:name w:val="Table Grid"/>
    <w:basedOn w:val="22"/>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basedOn w:val="24"/>
    <w:semiHidden/>
    <w:unhideWhenUsed/>
    <w:qFormat/>
    <w:uiPriority w:val="99"/>
    <w:rPr>
      <w:sz w:val="21"/>
      <w:szCs w:val="21"/>
    </w:rPr>
  </w:style>
  <w:style w:type="character" w:customStyle="1" w:styleId="27">
    <w:name w:val="页眉 字符"/>
    <w:basedOn w:val="24"/>
    <w:link w:val="14"/>
    <w:qFormat/>
    <w:uiPriority w:val="99"/>
    <w:rPr>
      <w:sz w:val="18"/>
      <w:szCs w:val="18"/>
    </w:rPr>
  </w:style>
  <w:style w:type="character" w:customStyle="1" w:styleId="28">
    <w:name w:val="页脚 字符"/>
    <w:basedOn w:val="24"/>
    <w:link w:val="13"/>
    <w:qFormat/>
    <w:uiPriority w:val="99"/>
    <w:rPr>
      <w:sz w:val="18"/>
      <w:szCs w:val="18"/>
    </w:rPr>
  </w:style>
  <w:style w:type="character" w:customStyle="1" w:styleId="29">
    <w:name w:val="标题 1 字符"/>
    <w:basedOn w:val="24"/>
    <w:link w:val="2"/>
    <w:qFormat/>
    <w:uiPriority w:val="9"/>
    <w:rPr>
      <w:b/>
      <w:bCs/>
      <w:kern w:val="44"/>
      <w:sz w:val="44"/>
      <w:szCs w:val="44"/>
    </w:rPr>
  </w:style>
  <w:style w:type="character" w:customStyle="1" w:styleId="30">
    <w:name w:val="标题 2 字符"/>
    <w:basedOn w:val="24"/>
    <w:link w:val="3"/>
    <w:qFormat/>
    <w:uiPriority w:val="9"/>
    <w:rPr>
      <w:rFonts w:asciiTheme="majorHAnsi" w:hAnsiTheme="majorHAnsi" w:eastAsiaTheme="majorEastAsia" w:cstheme="majorBidi"/>
      <w:b/>
      <w:bCs/>
      <w:sz w:val="32"/>
      <w:szCs w:val="32"/>
    </w:rPr>
  </w:style>
  <w:style w:type="character" w:customStyle="1" w:styleId="31">
    <w:name w:val="标题 3 字符"/>
    <w:basedOn w:val="24"/>
    <w:link w:val="4"/>
    <w:qFormat/>
    <w:uiPriority w:val="9"/>
    <w:rPr>
      <w:b/>
      <w:bCs/>
      <w:sz w:val="32"/>
      <w:szCs w:val="32"/>
    </w:rPr>
  </w:style>
  <w:style w:type="character" w:customStyle="1" w:styleId="32">
    <w:name w:val="标题 4 字符"/>
    <w:basedOn w:val="24"/>
    <w:link w:val="5"/>
    <w:qFormat/>
    <w:uiPriority w:val="9"/>
    <w:rPr>
      <w:rFonts w:asciiTheme="majorHAnsi" w:hAnsiTheme="majorHAnsi" w:eastAsiaTheme="majorEastAsia" w:cstheme="majorBidi"/>
      <w:b/>
      <w:bCs/>
      <w:sz w:val="28"/>
      <w:szCs w:val="28"/>
    </w:rPr>
  </w:style>
  <w:style w:type="character" w:customStyle="1" w:styleId="33">
    <w:name w:val="标题 5 字符"/>
    <w:basedOn w:val="24"/>
    <w:link w:val="6"/>
    <w:qFormat/>
    <w:uiPriority w:val="9"/>
    <w:rPr>
      <w:b/>
      <w:bCs/>
      <w:sz w:val="28"/>
      <w:szCs w:val="28"/>
    </w:rPr>
  </w:style>
  <w:style w:type="character" w:customStyle="1" w:styleId="34">
    <w:name w:val="标题 6 字符"/>
    <w:basedOn w:val="24"/>
    <w:link w:val="7"/>
    <w:qFormat/>
    <w:uiPriority w:val="9"/>
    <w:rPr>
      <w:rFonts w:asciiTheme="majorHAnsi" w:hAnsiTheme="majorHAnsi" w:eastAsiaTheme="majorEastAsia" w:cstheme="majorBidi"/>
      <w:b/>
      <w:bCs/>
      <w:sz w:val="24"/>
      <w:szCs w:val="24"/>
    </w:rPr>
  </w:style>
  <w:style w:type="character" w:customStyle="1" w:styleId="35">
    <w:name w:val="标题 7 字符"/>
    <w:basedOn w:val="24"/>
    <w:link w:val="8"/>
    <w:qFormat/>
    <w:uiPriority w:val="9"/>
    <w:rPr>
      <w:b/>
      <w:bCs/>
      <w:sz w:val="22"/>
      <w:szCs w:val="24"/>
    </w:rPr>
  </w:style>
  <w:style w:type="character" w:customStyle="1" w:styleId="36">
    <w:name w:val="标题 8 字符"/>
    <w:basedOn w:val="24"/>
    <w:link w:val="9"/>
    <w:qFormat/>
    <w:uiPriority w:val="9"/>
    <w:rPr>
      <w:rFonts w:asciiTheme="majorHAnsi" w:hAnsiTheme="majorHAnsi" w:eastAsiaTheme="majorEastAsia" w:cstheme="majorBidi"/>
      <w:sz w:val="24"/>
      <w:szCs w:val="24"/>
    </w:rPr>
  </w:style>
  <w:style w:type="character" w:customStyle="1" w:styleId="37">
    <w:name w:val="标题 9 字符"/>
    <w:basedOn w:val="24"/>
    <w:link w:val="10"/>
    <w:qFormat/>
    <w:uiPriority w:val="0"/>
    <w:rPr>
      <w:rFonts w:ascii="Arial" w:hAnsi="Arial" w:eastAsia="宋体" w:cs="Times New Roman"/>
      <w:kern w:val="0"/>
      <w:sz w:val="22"/>
      <w:szCs w:val="20"/>
      <w:lang w:val="de-DE" w:eastAsia="en-US"/>
    </w:rPr>
  </w:style>
  <w:style w:type="character" w:customStyle="1" w:styleId="38">
    <w:name w:val="批注文字 字符"/>
    <w:basedOn w:val="24"/>
    <w:link w:val="11"/>
    <w:semiHidden/>
    <w:qFormat/>
    <w:uiPriority w:val="99"/>
  </w:style>
  <w:style w:type="character" w:customStyle="1" w:styleId="39">
    <w:name w:val="批注框文本 字符"/>
    <w:basedOn w:val="24"/>
    <w:link w:val="12"/>
    <w:semiHidden/>
    <w:qFormat/>
    <w:uiPriority w:val="99"/>
    <w:rPr>
      <w:rFonts w:ascii="Heiti SC Light" w:eastAsia="Heiti SC Light"/>
      <w:sz w:val="18"/>
      <w:szCs w:val="18"/>
    </w:rPr>
  </w:style>
  <w:style w:type="character" w:customStyle="1" w:styleId="40">
    <w:name w:val="副标题 字符"/>
    <w:basedOn w:val="24"/>
    <w:link w:val="16"/>
    <w:qFormat/>
    <w:uiPriority w:val="11"/>
    <w:rPr>
      <w:rFonts w:eastAsia="宋体" w:asciiTheme="majorHAnsi" w:hAnsiTheme="majorHAnsi" w:cstheme="majorBidi"/>
      <w:b/>
      <w:bCs/>
      <w:kern w:val="28"/>
      <w:sz w:val="32"/>
      <w:szCs w:val="32"/>
    </w:rPr>
  </w:style>
  <w:style w:type="character" w:customStyle="1" w:styleId="41">
    <w:name w:val="标题 字符"/>
    <w:basedOn w:val="24"/>
    <w:link w:val="20"/>
    <w:qFormat/>
    <w:uiPriority w:val="10"/>
    <w:rPr>
      <w:rFonts w:eastAsia="宋体" w:asciiTheme="majorHAnsi" w:hAnsiTheme="majorHAnsi" w:cstheme="majorBidi"/>
      <w:b/>
      <w:bCs/>
      <w:sz w:val="32"/>
      <w:szCs w:val="32"/>
    </w:rPr>
  </w:style>
  <w:style w:type="paragraph" w:styleId="42">
    <w:name w:val="List Paragraph"/>
    <w:basedOn w:val="1"/>
    <w:qFormat/>
    <w:uiPriority w:val="34"/>
    <w:pPr>
      <w:ind w:firstLine="420" w:firstLineChars="200"/>
    </w:pPr>
  </w:style>
  <w:style w:type="paragraph" w:customStyle="1" w:styleId="4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4">
    <w:name w:val="fontstyle01"/>
    <w:basedOn w:val="24"/>
    <w:qFormat/>
    <w:uiPriority w:val="0"/>
    <w:rPr>
      <w:rFonts w:hint="default" w:ascii="MicrosoftYaHei" w:hAnsi="MicrosoftYaHei"/>
      <w:color w:val="000000"/>
      <w:sz w:val="22"/>
      <w:szCs w:val="22"/>
    </w:rPr>
  </w:style>
  <w:style w:type="character" w:customStyle="1" w:styleId="45">
    <w:name w:val="HTML 预设格式 字符"/>
    <w:basedOn w:val="24"/>
    <w:link w:val="18"/>
    <w:qFormat/>
    <w:uiPriority w:val="99"/>
    <w:rPr>
      <w:rFonts w:ascii="宋体" w:hAnsi="宋体" w:eastAsia="宋体" w:cs="宋体"/>
      <w:kern w:val="0"/>
      <w:sz w:val="24"/>
      <w:szCs w:val="24"/>
    </w:rPr>
  </w:style>
  <w:style w:type="character" w:customStyle="1" w:styleId="46">
    <w:name w:val="text-only1"/>
    <w:basedOn w:val="24"/>
    <w:qFormat/>
    <w:uiPriority w:val="0"/>
  </w:style>
  <w:style w:type="character" w:styleId="47">
    <w:name w:val="Placeholder Text"/>
    <w:basedOn w:val="24"/>
    <w:semiHidden/>
    <w:qFormat/>
    <w:uiPriority w:val="99"/>
    <w:rPr>
      <w:color w:val="808080"/>
    </w:rPr>
  </w:style>
  <w:style w:type="character" w:customStyle="1" w:styleId="48">
    <w:name w:val="批注主题 字符"/>
    <w:basedOn w:val="38"/>
    <w:link w:val="21"/>
    <w:semiHidden/>
    <w:qFormat/>
    <w:uiPriority w:val="99"/>
    <w:rPr>
      <w:b/>
      <w:bC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11112</Words>
  <Characters>11366</Characters>
  <Lines>90</Lines>
  <Paragraphs>25</Paragraphs>
  <TotalTime>0</TotalTime>
  <ScaleCrop>false</ScaleCrop>
  <LinksUpToDate>false</LinksUpToDate>
  <CharactersWithSpaces>11703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2024-05-09T22:02:00Z</dcterms:created>
  <dc:creator>甘露</dc:creator>
  <cp:lastModifiedBy>式月</cp:lastModifiedBy>
  <dcterms:modified xsi:type="dcterms:W3CDTF">2024-11-20T06:23:22Z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5C85A7888BF841669902BBFB70165683_12</vt:lpwstr>
  </property>
</Properties>
</file>