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184C1">
      <w:pPr>
        <w:spacing w:before="480" w:after="480" w:line="288" w:lineRule="auto"/>
        <w:rPr>
          <w:rFonts w:ascii="理想品牌字体" w:hAnsi="理想品牌字体" w:eastAsia="理想品牌字体" w:cs="理想品牌字体"/>
          <w:sz w:val="44"/>
          <w:szCs w:val="44"/>
        </w:rPr>
      </w:pPr>
      <w:r>
        <w:rPr>
          <w:rFonts w:ascii="理想品牌字体" w:hAnsi="理想品牌字体" w:eastAsia="理想品牌字体" w:cs="理想品牌字体"/>
          <w:b/>
          <w:sz w:val="44"/>
          <w:szCs w:val="44"/>
        </w:rPr>
        <w:t xml:space="preserve">整车物流管理考核细则 </w:t>
      </w:r>
    </w:p>
    <w:p w14:paraId="2D8E134B">
      <w:pPr>
        <w:spacing w:before="120" w:after="120" w:line="288" w:lineRule="auto"/>
        <w:jc w:val="left"/>
        <w:rPr>
          <w:rFonts w:ascii="理想品牌字体" w:hAnsi="理想品牌字体" w:eastAsia="理想品牌字体" w:cs="理想品牌字体"/>
          <w:color w:val="1F2329"/>
          <w:sz w:val="22"/>
        </w:rPr>
      </w:pPr>
      <w:r>
        <w:rPr>
          <w:rFonts w:ascii="理想品牌字体" w:hAnsi="理想品牌字体" w:eastAsia="理想品牌字体" w:cs="理想品牌字体"/>
          <w:color w:val="1F2329"/>
          <w:sz w:val="22"/>
        </w:rPr>
        <w:t>为了更好地保障商品车辆交付，提升供应商业务操作水平及效率，确保整车物流各环节工作顺利进行，现就</w:t>
      </w:r>
      <w:bookmarkStart w:id="0" w:name="_GoBack"/>
      <w:r>
        <w:rPr>
          <w:rFonts w:ascii="理想品牌字体" w:hAnsi="理想品牌字体" w:eastAsia="理想品牌字体" w:cs="理想品牌字体"/>
          <w:color w:val="1F2329"/>
          <w:sz w:val="22"/>
        </w:rPr>
        <w:t>理想汽车</w:t>
      </w:r>
      <w:bookmarkEnd w:id="0"/>
      <w:r>
        <w:rPr>
          <w:rFonts w:ascii="理想品牌字体" w:hAnsi="理想品牌字体" w:eastAsia="理想品牌字体" w:cs="理想品牌字体"/>
          <w:color w:val="1F2329"/>
          <w:sz w:val="22"/>
        </w:rPr>
        <w:t>整车物流业务的运输发运现场、整车仓储与运输管理做出如下规定。对于违反本管理细则的操作或行为，一经发现核实，</w:t>
      </w:r>
      <w:ins w:id="0" w:author="式月" w:date="2024-11-01T09:57:01Z">
        <w:r>
          <w:rPr>
            <w:rFonts w:hint="eastAsia" w:ascii="宋体" w:hAnsi="宋体" w:eastAsia="宋体" w:cs="Arial"/>
            <w:color w:val="1F2329"/>
            <w:szCs w:val="21"/>
          </w:rPr>
          <w:t>安吉远海滚装运输（上海）有限公司</w:t>
        </w:r>
      </w:ins>
      <w:del w:id="1" w:author="式月" w:date="2024-11-01T09:57:01Z">
        <w:r>
          <w:rPr>
            <w:rFonts w:ascii="理想品牌字体" w:hAnsi="理想品牌字体" w:eastAsia="理想品牌字体" w:cs="理想品牌字体"/>
            <w:color w:val="1F2329"/>
            <w:sz w:val="22"/>
          </w:rPr>
          <w:delText>理想汽车</w:delText>
        </w:r>
      </w:del>
      <w:r>
        <w:rPr>
          <w:rFonts w:ascii="理想品牌字体" w:hAnsi="理想品牌字体" w:eastAsia="理想品牌字体" w:cs="理想品牌字体"/>
          <w:color w:val="1F2329"/>
          <w:sz w:val="22"/>
        </w:rPr>
        <w:t>将根据考核细则对违规操作进行相应金额的考核，确认的考核金额将直接从供应商月度账单中扣除</w:t>
      </w:r>
      <w:r>
        <w:rPr>
          <w:rFonts w:hint="eastAsia" w:ascii="理想品牌字体" w:hAnsi="理想品牌字体" w:eastAsia="理想品牌字体" w:cs="理想品牌字体"/>
          <w:color w:val="1F2329"/>
          <w:sz w:val="22"/>
        </w:rPr>
        <w:t>(税前</w:t>
      </w:r>
      <w:r>
        <w:rPr>
          <w:rFonts w:ascii="理想品牌字体" w:hAnsi="理想品牌字体" w:eastAsia="理想品牌字体" w:cs="理想品牌字体"/>
          <w:color w:val="1F2329"/>
          <w:sz w:val="22"/>
        </w:rPr>
        <w:t>)，如该违规操作或行为给</w:t>
      </w:r>
      <w:ins w:id="2" w:author="式月" w:date="2024-11-01T09:57:11Z">
        <w:r>
          <w:rPr>
            <w:rFonts w:hint="eastAsia" w:ascii="宋体" w:hAnsi="宋体" w:eastAsia="宋体" w:cs="Arial"/>
            <w:color w:val="1F2329"/>
            <w:szCs w:val="21"/>
          </w:rPr>
          <w:t>安吉远海滚装运输（上海）有限公司</w:t>
        </w:r>
      </w:ins>
      <w:del w:id="3" w:author="式月" w:date="2024-11-01T09:57:11Z">
        <w:r>
          <w:rPr>
            <w:rFonts w:ascii="理想品牌字体" w:hAnsi="理想品牌字体" w:eastAsia="理想品牌字体" w:cs="理想品牌字体"/>
            <w:color w:val="1F2329"/>
            <w:sz w:val="22"/>
          </w:rPr>
          <w:delText>理想汽车</w:delText>
        </w:r>
      </w:del>
      <w:r>
        <w:rPr>
          <w:rFonts w:ascii="理想品牌字体" w:hAnsi="理想品牌字体" w:eastAsia="理想品牌字体" w:cs="理想品牌字体"/>
          <w:color w:val="1F2329"/>
          <w:sz w:val="22"/>
        </w:rPr>
        <w:t>造成损失，</w:t>
      </w:r>
      <w:ins w:id="4" w:author="式月" w:date="2024-11-01T09:57:14Z">
        <w:r>
          <w:rPr>
            <w:rFonts w:hint="eastAsia" w:ascii="宋体" w:hAnsi="宋体" w:eastAsia="宋体" w:cs="Arial"/>
            <w:color w:val="1F2329"/>
            <w:szCs w:val="21"/>
          </w:rPr>
          <w:t>安吉远海滚装运输（上海）有限公司</w:t>
        </w:r>
      </w:ins>
      <w:del w:id="5" w:author="式月" w:date="2024-11-01T09:57:14Z">
        <w:r>
          <w:rPr>
            <w:rFonts w:ascii="理想品牌字体" w:hAnsi="理想品牌字体" w:eastAsia="理想品牌字体" w:cs="理想品牌字体"/>
            <w:color w:val="1F2329"/>
            <w:sz w:val="22"/>
          </w:rPr>
          <w:delText>理想汽车</w:delText>
        </w:r>
      </w:del>
      <w:r>
        <w:rPr>
          <w:rFonts w:ascii="理想品牌字体" w:hAnsi="理想品牌字体" w:eastAsia="理想品牌字体" w:cs="理想品牌字体"/>
          <w:color w:val="1F2329"/>
          <w:sz w:val="22"/>
        </w:rPr>
        <w:t>有权追偿并从月度账单中扣除</w:t>
      </w:r>
      <w:r>
        <w:rPr>
          <w:rFonts w:hint="eastAsia" w:ascii="理想品牌字体" w:hAnsi="理想品牌字体" w:eastAsia="理想品牌字体" w:cs="理想品牌字体"/>
          <w:color w:val="1F2329"/>
          <w:sz w:val="22"/>
        </w:rPr>
        <w:t>（税前）</w:t>
      </w:r>
      <w:r>
        <w:rPr>
          <w:rFonts w:ascii="理想品牌字体" w:hAnsi="理想品牌字体" w:eastAsia="理想品牌字体" w:cs="理想品牌字体"/>
          <w:color w:val="1F2329"/>
          <w:sz w:val="22"/>
        </w:rPr>
        <w:t>。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3"/>
        <w:gridCol w:w="1019"/>
        <w:gridCol w:w="10271"/>
        <w:gridCol w:w="2010"/>
      </w:tblGrid>
      <w:tr w14:paraId="2B3460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3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7E08258">
            <w:pPr>
              <w:widowControl/>
              <w:jc w:val="center"/>
              <w:rPr>
                <w:rFonts w:ascii="理想品牌字体" w:hAnsi="理想品牌字体" w:eastAsia="理想品牌字体" w:cs="理想品牌字体"/>
                <w:b/>
                <w:bCs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b/>
                <w:bCs/>
                <w:color w:val="1F2329"/>
                <w:kern w:val="0"/>
                <w:sz w:val="18"/>
                <w:szCs w:val="18"/>
              </w:rPr>
              <w:t>序号</w:t>
            </w:r>
          </w:p>
        </w:tc>
        <w:tc>
          <w:tcPr>
            <w:tcW w:w="101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E235975">
            <w:pPr>
              <w:widowControl/>
              <w:jc w:val="left"/>
              <w:rPr>
                <w:rFonts w:ascii="理想品牌字体" w:hAnsi="理想品牌字体" w:eastAsia="理想品牌字体" w:cs="理想品牌字体"/>
                <w:b/>
                <w:bCs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b/>
                <w:bCs/>
                <w:color w:val="1F2329"/>
                <w:kern w:val="0"/>
                <w:sz w:val="18"/>
                <w:szCs w:val="18"/>
              </w:rPr>
              <w:t>考核分类</w:t>
            </w:r>
          </w:p>
        </w:tc>
        <w:tc>
          <w:tcPr>
            <w:tcW w:w="1027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F77DDE4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违规行为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E4565FB">
            <w:pPr>
              <w:widowControl/>
              <w:jc w:val="center"/>
              <w:rPr>
                <w:rFonts w:ascii="理想品牌字体" w:hAnsi="理想品牌字体" w:eastAsia="理想品牌字体" w:cs="理想品牌字体"/>
                <w:b/>
                <w:bCs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b/>
                <w:bCs/>
                <w:color w:val="1F2329"/>
                <w:kern w:val="0"/>
                <w:sz w:val="18"/>
                <w:szCs w:val="18"/>
              </w:rPr>
              <w:t>考核标准</w:t>
            </w:r>
          </w:p>
        </w:tc>
      </w:tr>
      <w:tr w14:paraId="5BFB66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3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5AB5CC8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6D4E527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人员规范</w:t>
            </w:r>
          </w:p>
        </w:tc>
        <w:tc>
          <w:tcPr>
            <w:tcW w:w="1027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ED2C667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人员未穿着干净工作服或反光背心及戴干净手套。穿凉鞋、拖鞋、高跟鞋、短裤或裙子入场作业。可能划伤商品车的物品外露。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098C2DA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300元/人/次</w:t>
            </w:r>
          </w:p>
        </w:tc>
      </w:tr>
      <w:tr w14:paraId="7DA480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53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1E41F07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2</w:t>
            </w:r>
          </w:p>
        </w:tc>
        <w:tc>
          <w:tcPr>
            <w:tcW w:w="101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9E5D266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人员规范</w:t>
            </w:r>
          </w:p>
        </w:tc>
        <w:tc>
          <w:tcPr>
            <w:tcW w:w="1027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E3CAD6B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人员在库区内就餐、乱扔垃圾、随地大小便、在场内非吸烟区吸烟。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233EB6E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500元/人/次</w:t>
            </w:r>
          </w:p>
        </w:tc>
      </w:tr>
      <w:tr w14:paraId="02C672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53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AE65AB6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3</w:t>
            </w:r>
          </w:p>
        </w:tc>
        <w:tc>
          <w:tcPr>
            <w:tcW w:w="101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61C4C40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人员规范</w:t>
            </w:r>
          </w:p>
        </w:tc>
        <w:tc>
          <w:tcPr>
            <w:tcW w:w="1027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56C6DA4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人员酒后上岗或进入场地，身体状态不满足工作要求。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2B92AAC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500元/人/次</w:t>
            </w:r>
          </w:p>
        </w:tc>
      </w:tr>
      <w:tr w14:paraId="5362FD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53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9837FE7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4</w:t>
            </w:r>
          </w:p>
        </w:tc>
        <w:tc>
          <w:tcPr>
            <w:tcW w:w="101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E07D7DD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人员规范</w:t>
            </w:r>
          </w:p>
        </w:tc>
        <w:tc>
          <w:tcPr>
            <w:tcW w:w="1027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E01C0DE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人员未在进出口门岗处配合登记，冒用他人信息进出，未经许可进入库区。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2B9D236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500元/人/次</w:t>
            </w:r>
          </w:p>
        </w:tc>
      </w:tr>
      <w:tr w14:paraId="3553A6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53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92FD45E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5</w:t>
            </w:r>
          </w:p>
        </w:tc>
        <w:tc>
          <w:tcPr>
            <w:tcW w:w="101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8750511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操作规范</w:t>
            </w:r>
          </w:p>
        </w:tc>
        <w:tc>
          <w:tcPr>
            <w:tcW w:w="1027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CDB74C0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驾驶员未具备有效的对应驾驶资质，未参加</w:t>
            </w:r>
            <w:ins w:id="6" w:author="式月" w:date="2024-11-01T09:57:21Z">
              <w:r>
                <w:rPr>
                  <w:rFonts w:hint="default" w:ascii="理想品牌字体" w:hAnsi="理想品牌字体" w:eastAsia="理想品牌字体" w:cs="理想品牌字体"/>
                  <w:color w:val="1F2329"/>
                  <w:kern w:val="0"/>
                  <w:sz w:val="18"/>
                  <w:szCs w:val="18"/>
                  <w:rPrChange w:id="7" w:author="式月" w:date="2024-11-01T09:57:26Z">
                    <w:rPr>
                      <w:rFonts w:hint="eastAsia" w:ascii="宋体" w:hAnsi="宋体" w:eastAsia="宋体" w:cs="Arial"/>
                      <w:color w:val="1F2329"/>
                      <w:szCs w:val="21"/>
                    </w:rPr>
                  </w:rPrChange>
                </w:rPr>
                <w:t>安吉远海滚装运输（上海）有限公司</w:t>
              </w:r>
            </w:ins>
            <w:del w:id="9" w:author="式月" w:date="2024-11-01T09:57:21Z">
              <w:r>
                <w:rPr>
                  <w:rFonts w:ascii="理想品牌字体" w:hAnsi="理想品牌字体" w:eastAsia="理想品牌字体" w:cs="理想品牌字体"/>
                  <w:color w:val="1F2329"/>
                  <w:kern w:val="0"/>
                  <w:sz w:val="18"/>
                  <w:szCs w:val="18"/>
                </w:rPr>
                <w:delText>理想汽车</w:delText>
              </w:r>
            </w:del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指定的培训并考试合格后再进行相关操作。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A6CDDBF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500元/人/次</w:t>
            </w:r>
          </w:p>
        </w:tc>
      </w:tr>
      <w:tr w14:paraId="3566F6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53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047DDB5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6</w:t>
            </w:r>
          </w:p>
        </w:tc>
        <w:tc>
          <w:tcPr>
            <w:tcW w:w="101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87EF054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操作规范</w:t>
            </w:r>
          </w:p>
        </w:tc>
        <w:tc>
          <w:tcPr>
            <w:tcW w:w="1027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9B07DC7">
            <w:pPr>
              <w:widowControl/>
              <w:jc w:val="left"/>
              <w:rPr>
                <w:rFonts w:ascii="理想品牌字体" w:hAnsi="理想品牌字体" w:eastAsia="理想品牌字体" w:cs="理想品牌字体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kern w:val="0"/>
                <w:sz w:val="18"/>
                <w:szCs w:val="18"/>
              </w:rPr>
              <w:t>使用商品车载人载物、代步行驶。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1E4D982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300元/人/次</w:t>
            </w:r>
          </w:p>
        </w:tc>
      </w:tr>
      <w:tr w14:paraId="098A30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53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4A7516E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7</w:t>
            </w:r>
          </w:p>
        </w:tc>
        <w:tc>
          <w:tcPr>
            <w:tcW w:w="101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1C435AD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操作规范</w:t>
            </w:r>
          </w:p>
        </w:tc>
        <w:tc>
          <w:tcPr>
            <w:tcW w:w="1027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493C139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使用商品车牵引其他车辆或被其他车辆牵引。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75CD048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300元/人/次</w:t>
            </w:r>
          </w:p>
        </w:tc>
      </w:tr>
      <w:tr w14:paraId="201A4F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53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C527A01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8</w:t>
            </w:r>
          </w:p>
        </w:tc>
        <w:tc>
          <w:tcPr>
            <w:tcW w:w="101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CE5DC6F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操作规范</w:t>
            </w:r>
          </w:p>
        </w:tc>
        <w:tc>
          <w:tcPr>
            <w:tcW w:w="1027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BFD6971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操作过程中使用与业务操作无关的车辆功能或接打电话。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1E4CADA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100元/人/次</w:t>
            </w:r>
          </w:p>
        </w:tc>
      </w:tr>
      <w:tr w14:paraId="7CD6A8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53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26AC674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9</w:t>
            </w:r>
          </w:p>
        </w:tc>
        <w:tc>
          <w:tcPr>
            <w:tcW w:w="101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DF3AAED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操作规范</w:t>
            </w:r>
          </w:p>
        </w:tc>
        <w:tc>
          <w:tcPr>
            <w:tcW w:w="1027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F60B4F3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人员依靠商品车或在商品车内休息、进食，写画。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60E996D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100元/人/次</w:t>
            </w:r>
          </w:p>
        </w:tc>
      </w:tr>
      <w:tr w14:paraId="4E3004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53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BD6194B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10</w:t>
            </w:r>
          </w:p>
        </w:tc>
        <w:tc>
          <w:tcPr>
            <w:tcW w:w="101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7F12494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操作规范</w:t>
            </w:r>
          </w:p>
        </w:tc>
        <w:tc>
          <w:tcPr>
            <w:tcW w:w="1027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51D9384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库内行驶速度＞30KM/H，超越非静止同行车辆。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111527C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100元/台/次</w:t>
            </w:r>
          </w:p>
        </w:tc>
      </w:tr>
      <w:tr w14:paraId="06E597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53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4A9CF78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11</w:t>
            </w:r>
          </w:p>
        </w:tc>
        <w:tc>
          <w:tcPr>
            <w:tcW w:w="101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599CEF0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操作规范</w:t>
            </w:r>
          </w:p>
        </w:tc>
        <w:tc>
          <w:tcPr>
            <w:tcW w:w="1027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3611878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车辆未按场地物流路线行驶，横穿库位或者逆向行驶。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E025270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100元/台/次</w:t>
            </w:r>
          </w:p>
        </w:tc>
      </w:tr>
      <w:tr w14:paraId="54BB9A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53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F5388CD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12</w:t>
            </w:r>
          </w:p>
        </w:tc>
        <w:tc>
          <w:tcPr>
            <w:tcW w:w="101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C0D89FF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操作规范</w:t>
            </w:r>
          </w:p>
        </w:tc>
        <w:tc>
          <w:tcPr>
            <w:tcW w:w="1027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BCA6181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操作人员离开商品车时，未完成车辆下电，四门两盖、车窗、车灯、发动机盖锁闭。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32F9572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100元/台/次</w:t>
            </w:r>
          </w:p>
        </w:tc>
      </w:tr>
      <w:tr w14:paraId="2815F5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53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C5DD100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13</w:t>
            </w:r>
          </w:p>
        </w:tc>
        <w:tc>
          <w:tcPr>
            <w:tcW w:w="101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679AE81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操作规范</w:t>
            </w:r>
          </w:p>
        </w:tc>
        <w:tc>
          <w:tcPr>
            <w:tcW w:w="1027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5EBCD7C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车辆充电时操作人员未离开车内，关闭门窗，车辆在夜间无人管理时插入充电枪充电。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F4B4D2B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100元/台/次</w:t>
            </w:r>
          </w:p>
        </w:tc>
      </w:tr>
      <w:tr w14:paraId="5335E7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53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7B42B25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14</w:t>
            </w:r>
          </w:p>
        </w:tc>
        <w:tc>
          <w:tcPr>
            <w:tcW w:w="101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4CF7E70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操作规范</w:t>
            </w:r>
          </w:p>
        </w:tc>
        <w:tc>
          <w:tcPr>
            <w:tcW w:w="1027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8AA5360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地跑车辆未遵守交通规则，未按规定线路与时间进行作业，发生交通违章行为。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974405D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100元/台/次</w:t>
            </w:r>
          </w:p>
        </w:tc>
      </w:tr>
      <w:tr w14:paraId="6DA13D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53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5B2F5EF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15</w:t>
            </w:r>
          </w:p>
        </w:tc>
        <w:tc>
          <w:tcPr>
            <w:tcW w:w="101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9224AA3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操作规范</w:t>
            </w:r>
          </w:p>
        </w:tc>
        <w:tc>
          <w:tcPr>
            <w:tcW w:w="1027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2D34E75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运输车进出大门时，未行驶指定通道，不听从安保指挥及排队进出场；发生超车，抢行、违规停放行为。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893D9A5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100元/台/次</w:t>
            </w:r>
          </w:p>
        </w:tc>
      </w:tr>
      <w:tr w14:paraId="34EBFB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53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DC9A0D4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16</w:t>
            </w:r>
          </w:p>
        </w:tc>
        <w:tc>
          <w:tcPr>
            <w:tcW w:w="101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F54E2F8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操作规范</w:t>
            </w:r>
          </w:p>
        </w:tc>
        <w:tc>
          <w:tcPr>
            <w:tcW w:w="1027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8A09C08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运输车进场后未按引导指示行驶、停靠在指定装车道内，并紧贴左前轮胎前后放置三角木。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EBDDB7E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100元/台/次</w:t>
            </w:r>
          </w:p>
        </w:tc>
      </w:tr>
      <w:tr w14:paraId="3B3E51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53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CA040D2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17</w:t>
            </w:r>
          </w:p>
        </w:tc>
        <w:tc>
          <w:tcPr>
            <w:tcW w:w="101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2EC0EBF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操作规范</w:t>
            </w:r>
          </w:p>
        </w:tc>
        <w:tc>
          <w:tcPr>
            <w:tcW w:w="1027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93B2A25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库区与备车区所有商品车未在指定位置按左前轮定点停放。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40BB440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100元/台/次</w:t>
            </w:r>
          </w:p>
        </w:tc>
      </w:tr>
      <w:tr w14:paraId="2B3E06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53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6C404D2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18</w:t>
            </w:r>
          </w:p>
        </w:tc>
        <w:tc>
          <w:tcPr>
            <w:tcW w:w="101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CC8ADD7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操作规范</w:t>
            </w:r>
          </w:p>
        </w:tc>
        <w:tc>
          <w:tcPr>
            <w:tcW w:w="1027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6A096A6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车辆交接未按流程和规范配合执行，发生错误、虚假。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9005978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100元/台/次</w:t>
            </w:r>
          </w:p>
        </w:tc>
      </w:tr>
      <w:tr w14:paraId="42A63D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53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3284898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19</w:t>
            </w:r>
          </w:p>
        </w:tc>
        <w:tc>
          <w:tcPr>
            <w:tcW w:w="101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FDAF2BF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操作规范</w:t>
            </w:r>
          </w:p>
        </w:tc>
        <w:tc>
          <w:tcPr>
            <w:tcW w:w="1027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767B623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商品车提车交接后，私自变更运输车辆、司机。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91D93C6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100元/台/次</w:t>
            </w:r>
          </w:p>
        </w:tc>
      </w:tr>
      <w:tr w14:paraId="26C125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53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74D4B28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20</w:t>
            </w:r>
          </w:p>
        </w:tc>
        <w:tc>
          <w:tcPr>
            <w:tcW w:w="101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5678B4A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操作规范</w:t>
            </w:r>
          </w:p>
        </w:tc>
        <w:tc>
          <w:tcPr>
            <w:tcW w:w="1027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7A0AB99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在途车辆未在实际配板日期次日12点前离开出发地所在城市（同城运输除外）。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197D1CB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100元/台/次</w:t>
            </w:r>
          </w:p>
        </w:tc>
      </w:tr>
      <w:tr w14:paraId="22BE38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53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47084AC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21</w:t>
            </w:r>
          </w:p>
        </w:tc>
        <w:tc>
          <w:tcPr>
            <w:tcW w:w="101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2C72268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操作规范</w:t>
            </w:r>
          </w:p>
        </w:tc>
        <w:tc>
          <w:tcPr>
            <w:tcW w:w="1027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921E64E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未按管理要求准确上报在途信息，在途异常发生后2小时内未上报</w:t>
            </w:r>
            <w:ins w:id="10" w:author="式月" w:date="2024-11-01T09:57:33Z">
              <w:r>
                <w:rPr>
                  <w:rFonts w:hint="default" w:ascii="理想品牌字体" w:hAnsi="理想品牌字体" w:eastAsia="理想品牌字体" w:cs="理想品牌字体"/>
                  <w:color w:val="000000"/>
                  <w:kern w:val="0"/>
                  <w:sz w:val="18"/>
                  <w:szCs w:val="18"/>
                  <w:rPrChange w:id="11" w:author="式月" w:date="2024-11-01T09:57:37Z">
                    <w:rPr>
                      <w:rFonts w:hint="eastAsia" w:ascii="宋体" w:hAnsi="宋体" w:eastAsia="宋体" w:cs="Arial"/>
                      <w:color w:val="1F2329"/>
                      <w:szCs w:val="21"/>
                    </w:rPr>
                  </w:rPrChange>
                </w:rPr>
                <w:t>安吉远海滚装运输（上海）有限公司</w:t>
              </w:r>
            </w:ins>
            <w:del w:id="13" w:author="式月" w:date="2024-11-01T09:57:33Z">
              <w:r>
                <w:rPr>
                  <w:rFonts w:ascii="理想品牌字体" w:hAnsi="理想品牌字体" w:eastAsia="理想品牌字体" w:cs="理想品牌字体"/>
                  <w:color w:val="000000"/>
                  <w:kern w:val="0"/>
                  <w:sz w:val="18"/>
                  <w:szCs w:val="18"/>
                </w:rPr>
                <w:delText>理想汽车</w:delText>
              </w:r>
            </w:del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A61FB6F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100元/台/次</w:t>
            </w:r>
          </w:p>
        </w:tc>
      </w:tr>
      <w:tr w14:paraId="5681E8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3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CE71634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22</w:t>
            </w:r>
          </w:p>
        </w:tc>
        <w:tc>
          <w:tcPr>
            <w:tcW w:w="101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706F437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质量管理</w:t>
            </w:r>
          </w:p>
        </w:tc>
        <w:tc>
          <w:tcPr>
            <w:tcW w:w="1027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99CEC0A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运输车辆未按管理要求配置再有效状态灭火器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5193ECD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300元/台/次</w:t>
            </w:r>
          </w:p>
        </w:tc>
      </w:tr>
      <w:tr w14:paraId="39FC33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53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E91DA63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23</w:t>
            </w:r>
          </w:p>
        </w:tc>
        <w:tc>
          <w:tcPr>
            <w:tcW w:w="101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E4B7EA7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质量管理</w:t>
            </w:r>
          </w:p>
        </w:tc>
        <w:tc>
          <w:tcPr>
            <w:tcW w:w="1027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21744D8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未按已备案线路的路书行驶而导致车辆质损。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5B198C8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500/台/次</w:t>
            </w:r>
          </w:p>
        </w:tc>
      </w:tr>
      <w:tr w14:paraId="09BC75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3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84071F1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24</w:t>
            </w:r>
          </w:p>
        </w:tc>
        <w:tc>
          <w:tcPr>
            <w:tcW w:w="101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8CC48A0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质量管理</w:t>
            </w:r>
          </w:p>
        </w:tc>
        <w:tc>
          <w:tcPr>
            <w:tcW w:w="1027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249BCCB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同一季度内，车辆升降装置故障质损、装卸车未安装渡板、道路交通事故（我方承运商主责）等类型质损＞2次。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78D3781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大于2次部分1000元/次</w:t>
            </w:r>
          </w:p>
        </w:tc>
      </w:tr>
      <w:tr w14:paraId="7DB93B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53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3BBB07F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25</w:t>
            </w:r>
          </w:p>
        </w:tc>
        <w:tc>
          <w:tcPr>
            <w:tcW w:w="101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0A1CD65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质量管理</w:t>
            </w:r>
          </w:p>
        </w:tc>
        <w:tc>
          <w:tcPr>
            <w:tcW w:w="1027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DD89855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对外披露质损车辆信息导致车辆问题溢出。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6EA55AE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2000元/次</w:t>
            </w:r>
          </w:p>
        </w:tc>
      </w:tr>
      <w:tr w14:paraId="1081A1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53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FC09853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26</w:t>
            </w:r>
          </w:p>
        </w:tc>
        <w:tc>
          <w:tcPr>
            <w:tcW w:w="101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BCBDE11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质量管理</w:t>
            </w:r>
          </w:p>
        </w:tc>
        <w:tc>
          <w:tcPr>
            <w:tcW w:w="1027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943653F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发生严重质损后，现场处置不当导致媒体溢出，影响</w:t>
            </w:r>
            <w:ins w:id="14" w:author="式月" w:date="2024-11-01T09:57:44Z">
              <w:r>
                <w:rPr>
                  <w:rFonts w:hint="default" w:ascii="理想品牌字体" w:hAnsi="理想品牌字体" w:eastAsia="理想品牌字体" w:cs="理想品牌字体"/>
                  <w:color w:val="000000"/>
                  <w:kern w:val="0"/>
                  <w:sz w:val="18"/>
                  <w:szCs w:val="18"/>
                  <w:rPrChange w:id="15" w:author="式月" w:date="2024-11-01T09:57:49Z">
                    <w:rPr>
                      <w:rFonts w:hint="eastAsia" w:ascii="宋体" w:hAnsi="宋体" w:eastAsia="宋体" w:cs="Arial"/>
                      <w:color w:val="1F2329"/>
                      <w:szCs w:val="21"/>
                    </w:rPr>
                  </w:rPrChange>
                </w:rPr>
                <w:t>安吉远海滚装运输（上海）有限公司</w:t>
              </w:r>
            </w:ins>
            <w:del w:id="17" w:author="式月" w:date="2024-11-01T09:57:44Z">
              <w:r>
                <w:rPr>
                  <w:rFonts w:ascii="理想品牌字体" w:hAnsi="理想品牌字体" w:eastAsia="理想品牌字体" w:cs="理想品牌字体"/>
                  <w:color w:val="000000"/>
                  <w:kern w:val="0"/>
                  <w:sz w:val="18"/>
                  <w:szCs w:val="18"/>
                </w:rPr>
                <w:delText>理想汽车</w:delText>
              </w:r>
            </w:del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声誉。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3377461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2000元/次</w:t>
            </w:r>
          </w:p>
        </w:tc>
      </w:tr>
      <w:tr w14:paraId="3C41C3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53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C5A2CB1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27</w:t>
            </w:r>
          </w:p>
        </w:tc>
        <w:tc>
          <w:tcPr>
            <w:tcW w:w="101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B74623C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质量管理</w:t>
            </w:r>
          </w:p>
        </w:tc>
        <w:tc>
          <w:tcPr>
            <w:tcW w:w="1027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5DAD8BF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供应商定期审计结果不合格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4909065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2000元/次</w:t>
            </w:r>
          </w:p>
        </w:tc>
      </w:tr>
      <w:tr w14:paraId="551CC0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53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D13A249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28</w:t>
            </w:r>
          </w:p>
        </w:tc>
        <w:tc>
          <w:tcPr>
            <w:tcW w:w="101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1E53E4B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服务要求</w:t>
            </w:r>
          </w:p>
        </w:tc>
        <w:tc>
          <w:tcPr>
            <w:tcW w:w="1027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114FE48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供应商对运营检查问题项未按约定时间完成整改。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DA2A201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500元/项</w:t>
            </w:r>
          </w:p>
        </w:tc>
      </w:tr>
      <w:tr w14:paraId="07DF99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53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C96E083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29</w:t>
            </w:r>
          </w:p>
        </w:tc>
        <w:tc>
          <w:tcPr>
            <w:tcW w:w="101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1D9E953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服务要求</w:t>
            </w:r>
          </w:p>
        </w:tc>
        <w:tc>
          <w:tcPr>
            <w:tcW w:w="1027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FC05156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供应商未准时参加各项会议，无故缺席、迟到、早退。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BC009B5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500元/次</w:t>
            </w:r>
          </w:p>
        </w:tc>
      </w:tr>
      <w:tr w14:paraId="7315A1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533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5AAC04E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1F2329"/>
                <w:kern w:val="0"/>
                <w:sz w:val="18"/>
                <w:szCs w:val="18"/>
              </w:rPr>
              <w:t>30</w:t>
            </w:r>
          </w:p>
        </w:tc>
        <w:tc>
          <w:tcPr>
            <w:tcW w:w="101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3714D51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服务要求</w:t>
            </w:r>
          </w:p>
        </w:tc>
        <w:tc>
          <w:tcPr>
            <w:tcW w:w="1027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3833D4E">
            <w:pPr>
              <w:widowControl/>
              <w:jc w:val="left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供应商未按时、准确提交理想汽车要求的相关报告、方案、资料等。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2FB676A">
            <w:pPr>
              <w:widowControl/>
              <w:jc w:val="center"/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</w:pPr>
            <w:r>
              <w:rPr>
                <w:rFonts w:ascii="理想品牌字体" w:hAnsi="理想品牌字体" w:eastAsia="理想品牌字体" w:cs="理想品牌字体"/>
                <w:color w:val="000000"/>
                <w:kern w:val="0"/>
                <w:sz w:val="18"/>
                <w:szCs w:val="18"/>
              </w:rPr>
              <w:t>500元/次</w:t>
            </w:r>
          </w:p>
        </w:tc>
      </w:tr>
    </w:tbl>
    <w:p w14:paraId="27C9113D"/>
    <w:sectPr>
      <w:headerReference r:id="rId3" w:type="default"/>
      <w:pgSz w:w="16840" w:h="11905" w:orient="landscape"/>
      <w:pgMar w:top="1800" w:right="1440" w:bottom="1800" w:left="144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理想品牌字体">
    <w:altName w:val="宋体"/>
    <w:panose1 w:val="02000500000000000000"/>
    <w:charset w:val="86"/>
    <w:family w:val="auto"/>
    <w:pitch w:val="default"/>
    <w:sig w:usb0="00000000" w:usb1="00000000" w:usb2="00000012" w:usb3="00000000" w:csb0="000401B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91C39">
    <w:r>
      <w:pict>
        <v:shape id="WordPictureWatermark1" o:spid="_x0000_s4097" o:spt="75" type="#_x0000_t75" style="position:absolute;left:0pt;height:697.5pt;width:414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image899"/>
          <o:lock v:ext="edit" aspectratio="t"/>
        </v:shape>
      </w:pic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式月">
    <w15:presenceInfo w15:providerId="WPS Office" w15:userId="28249604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characterSpacingControl w:val="doNotCompress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2"/>
  </w:compat>
  <w:docVars>
    <w:docVar w:name="commondata" w:val="eyJoZGlkIjoiZTVjYTE0NjYxN2I5MDlkMjc2YTg3ZWI1MDA4ZGZhMjUifQ=="/>
  </w:docVars>
  <w:rsids>
    <w:rsidRoot w:val="00D80D3D"/>
    <w:rsid w:val="0007222C"/>
    <w:rsid w:val="001B4B5F"/>
    <w:rsid w:val="00274687"/>
    <w:rsid w:val="002F0C9E"/>
    <w:rsid w:val="003D2B94"/>
    <w:rsid w:val="00470858"/>
    <w:rsid w:val="004A2BBC"/>
    <w:rsid w:val="00532748"/>
    <w:rsid w:val="005F2CEE"/>
    <w:rsid w:val="00703B9E"/>
    <w:rsid w:val="00862CA4"/>
    <w:rsid w:val="00A31885"/>
    <w:rsid w:val="00B32244"/>
    <w:rsid w:val="00C832C3"/>
    <w:rsid w:val="00C9430C"/>
    <w:rsid w:val="00CA134A"/>
    <w:rsid w:val="00D80D3D"/>
    <w:rsid w:val="00F176F6"/>
    <w:rsid w:val="24581362"/>
    <w:rsid w:val="6CE76000"/>
    <w:rsid w:val="6EFCD4E7"/>
    <w:rsid w:val="7D79F897"/>
    <w:rsid w:val="7EBFA4D6"/>
    <w:rsid w:val="7FFFD96F"/>
    <w:rsid w:val="7FFFEBD7"/>
    <w:rsid w:val="9EBFACF8"/>
    <w:rsid w:val="9F1FF26D"/>
    <w:rsid w:val="BEF8812C"/>
    <w:rsid w:val="EB1DF66C"/>
    <w:rsid w:val="EDFFDED4"/>
    <w:rsid w:val="FB9FD6FC"/>
    <w:rsid w:val="FEF49ED1"/>
    <w:rsid w:val="FFBB5DF5"/>
    <w:rsid w:val="FFB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1414</Words>
  <Characters>1506</Characters>
  <Lines>11</Lines>
  <Paragraphs>3</Paragraphs>
  <TotalTime>1</TotalTime>
  <ScaleCrop>false</ScaleCrop>
  <LinksUpToDate>false</LinksUpToDate>
  <CharactersWithSpaces>1507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2024-05-12T00:50:00Z</dcterms:created>
  <dc:creator>Apache POI</dc:creator>
  <cp:lastModifiedBy>式月</cp:lastModifiedBy>
  <dcterms:modified xsi:type="dcterms:W3CDTF">2024-11-01T01:57:54Z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WhereFroms">
    <vt:lpwstr>PpjeLB1gRN0lwrPqMaCTkpCPTAUF4/8pFT1gbcOSx3HLqCfINJ5DMIkFdhiwQc9UOOCWEY5IanFYuLvPqECcSsL98SW+wQyI/5gMse+uyGiL1Kex5PfDuKQOg5o6epURWTgFDIbtcdrWVSwrp0n6waLzzhZvOJslCvWfXqVgR4CVeOFVbXOgdX9iA/mou8t2yQjVy8XuQaTziNZK3jNCAw+tfH3UzxQ+78aha0gLNa1swcei7MBcx4tnFMFojdON0zpRSoE2KAOosnGP+qMq+y1PsKpGz0HQGEbtGA9WqTrapgFd5wD2KLchPFokReBG</vt:lpwstr>
  </property>
  <property fmtid="{D5CDD505-2E9C-101B-9397-08002B2CF9AE}" pid="3" name="KSOProductBuildVer">
    <vt:lpwstr>2052-12.1.0.18608</vt:lpwstr>
  </property>
  <property fmtid="{D5CDD505-2E9C-101B-9397-08002B2CF9AE}" pid="4" name="ICV">
    <vt:lpwstr>4E6ADF96E1244F56BBD16DFAAA5CCFF5_12</vt:lpwstr>
  </property>
</Properties>
</file>