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0EF6">
      <w:pPr>
        <w:spacing w:before="156" w:beforeLines="50"/>
        <w:jc w:val="center"/>
        <w:rPr>
          <w:rFonts w:ascii="理想品牌字体 Normal" w:hAnsi="理想品牌字体 Normal" w:eastAsia="理想品牌字体 Normal" w:cs="理想品牌字体 Normal"/>
          <w:b/>
          <w:sz w:val="40"/>
        </w:rPr>
      </w:pPr>
      <w:r>
        <w:rPr>
          <w:rFonts w:ascii="理想品牌字体 Normal" w:hAnsi="理想品牌字体 Normal" w:eastAsia="理想品牌字体 Normal" w:cs="理想品牌字体 Normal"/>
          <w:b/>
          <w:sz w:val="40"/>
        </w:rPr>
        <w:t>绩效</w:t>
      </w:r>
      <w:r>
        <w:rPr>
          <w:rFonts w:hint="eastAsia" w:ascii="理想品牌字体 Normal" w:hAnsi="理想品牌字体 Normal" w:eastAsia="理想品牌字体 Normal" w:cs="理想品牌字体 Normal"/>
          <w:b/>
          <w:sz w:val="40"/>
        </w:rPr>
        <w:t>考核计划</w:t>
      </w:r>
    </w:p>
    <w:p w14:paraId="3A6248C5">
      <w:pPr>
        <w:spacing w:before="156" w:beforeLines="50" w:after="156" w:afterLines="50"/>
        <w:jc w:val="center"/>
        <w:rPr>
          <w:rFonts w:ascii="理想品牌字体 Normal" w:hAnsi="理想品牌字体 Normal" w:eastAsia="理想品牌字体 Normal" w:cs="理想品牌字体 Normal"/>
          <w:b/>
          <w:sz w:val="28"/>
        </w:rPr>
      </w:pPr>
      <w:r>
        <w:rPr>
          <w:rFonts w:hint="eastAsia" w:ascii="理想品牌字体 Normal" w:hAnsi="理想品牌字体 Normal" w:eastAsia="理想品牌字体 Normal" w:cs="理想品牌字体 Normal"/>
          <w:b/>
          <w:sz w:val="28"/>
        </w:rPr>
        <w:t>多式联运</w:t>
      </w:r>
    </w:p>
    <w:p w14:paraId="0D4085B0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理想汽车商品车</w:t>
      </w:r>
      <w:r>
        <w:rPr>
          <w:rFonts w:ascii="理想品牌字体 Normal" w:hAnsi="理想品牌字体 Normal" w:eastAsia="理想品牌字体 Normal" w:cs="理想品牌字体 Normal"/>
        </w:rPr>
        <w:t>物流服务质量是</w:t>
      </w:r>
      <w:r>
        <w:rPr>
          <w:rFonts w:hint="eastAsia" w:ascii="理想品牌字体 Normal" w:hAnsi="理想品牌字体 Normal" w:eastAsia="理想品牌字体 Normal" w:cs="理想品牌字体 Normal"/>
        </w:rPr>
        <w:t>理想汽车</w:t>
      </w:r>
      <w:r>
        <w:rPr>
          <w:rFonts w:ascii="理想品牌字体 Normal" w:hAnsi="理想品牌字体 Normal" w:eastAsia="理想品牌字体 Normal" w:cs="理想品牌字体 Normal"/>
        </w:rPr>
        <w:t>品牌成功的一个重要因素。</w:t>
      </w:r>
      <w:r>
        <w:rPr>
          <w:rFonts w:hint="eastAsia" w:ascii="理想品牌字体 Normal" w:hAnsi="理想品牌字体 Normal" w:eastAsia="理想品牌字体 Normal" w:cs="理想品牌字体 Normal"/>
        </w:rPr>
        <w:t>理想汽车的客户</w:t>
      </w:r>
      <w:r>
        <w:rPr>
          <w:rFonts w:ascii="理想品牌字体 Normal" w:hAnsi="理想品牌字体 Normal" w:eastAsia="理想品牌字体 Normal" w:cs="理想品牌字体 Normal"/>
        </w:rPr>
        <w:t>期望</w:t>
      </w:r>
      <w:r>
        <w:rPr>
          <w:rFonts w:hint="eastAsia" w:ascii="理想品牌字体 Normal" w:hAnsi="理想品牌字体 Normal" w:eastAsia="理想品牌字体 Normal" w:cs="理想品牌字体 Normal"/>
        </w:rPr>
        <w:t>理想汽车</w:t>
      </w:r>
      <w:r>
        <w:rPr>
          <w:rFonts w:ascii="理想品牌字体 Normal" w:hAnsi="理想品牌字体 Normal" w:eastAsia="理想品牌字体 Normal" w:cs="理想品牌字体 Normal"/>
        </w:rPr>
        <w:t>商品车具备业内一流的交付质量</w:t>
      </w:r>
      <w:r>
        <w:rPr>
          <w:rFonts w:hint="eastAsia" w:ascii="理想品牌字体 Normal" w:hAnsi="理想品牌字体 Normal" w:eastAsia="理想品牌字体 Normal" w:cs="理想品牌字体 Normal"/>
        </w:rPr>
        <w:t>；</w:t>
      </w:r>
      <w:r>
        <w:rPr>
          <w:rFonts w:ascii="理想品牌字体 Normal" w:hAnsi="理想品牌字体 Normal" w:eastAsia="理想品牌字体 Normal" w:cs="理想品牌字体 Normal"/>
        </w:rPr>
        <w:t>同时，</w:t>
      </w:r>
      <w:r>
        <w:rPr>
          <w:rFonts w:hint="eastAsia" w:ascii="理想品牌字体 Normal" w:hAnsi="理想品牌字体 Normal" w:eastAsia="理想品牌字体 Normal" w:cs="理想品牌字体 Normal"/>
        </w:rPr>
        <w:t>理想汽车希望</w:t>
      </w:r>
      <w:r>
        <w:rPr>
          <w:rFonts w:ascii="理想品牌字体 Normal" w:hAnsi="理想品牌字体 Normal" w:eastAsia="理想品牌字体 Normal" w:cs="理想品牌字体 Normal"/>
        </w:rPr>
        <w:t>其供应商</w:t>
      </w:r>
      <w:r>
        <w:rPr>
          <w:rFonts w:hint="eastAsia" w:ascii="理想品牌字体 Normal" w:hAnsi="理想品牌字体 Normal" w:eastAsia="理想品牌字体 Normal" w:cs="理想品牌字体 Normal"/>
        </w:rPr>
        <w:t>对</w:t>
      </w:r>
      <w:r>
        <w:rPr>
          <w:rFonts w:ascii="理想品牌字体 Normal" w:hAnsi="理想品牌字体 Normal" w:eastAsia="理想品牌字体 Normal" w:cs="理想品牌字体 Normal"/>
        </w:rPr>
        <w:t>质量和服务有充分的认识。</w:t>
      </w:r>
    </w:p>
    <w:p w14:paraId="6E842A5C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</w:p>
    <w:p w14:paraId="3124FA2E">
      <w:pPr>
        <w:pStyle w:val="8"/>
        <w:numPr>
          <w:ilvl w:val="0"/>
          <w:numId w:val="1"/>
        </w:numPr>
        <w:ind w:firstLineChars="0"/>
        <w:rPr>
          <w:rFonts w:ascii="理想品牌字体 Normal" w:hAnsi="理想品牌字体 Normal" w:eastAsia="理想品牌字体 Normal" w:cs="理想品牌字体 Normal"/>
          <w:b/>
        </w:rPr>
      </w:pPr>
      <w:r>
        <w:rPr>
          <w:rFonts w:hint="eastAsia" w:ascii="理想品牌字体 Normal" w:hAnsi="理想品牌字体 Normal" w:eastAsia="理想品牌字体 Normal" w:cs="理想品牌字体 Normal"/>
          <w:b/>
        </w:rPr>
        <w:t>月度绩效考核</w:t>
      </w:r>
    </w:p>
    <w:p w14:paraId="5FC80DD0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ins w:id="0" w:author="式月" w:date="2024-11-01T09:59:41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1" w:author="式月" w:date="2024-11-01T09:59:41Z">
        <w:r>
          <w:rPr>
            <w:rFonts w:hint="eastAsia" w:ascii="理想品牌字体 Normal" w:hAnsi="理想品牌字体 Normal" w:eastAsia="理想品牌字体 Normal" w:cs="理想品牌字体 Normal"/>
          </w:rPr>
          <w:delText>理想汽车</w:delText>
        </w:r>
      </w:del>
      <w:r>
        <w:rPr>
          <w:rFonts w:hint="eastAsia" w:ascii="理想品牌字体 Normal" w:hAnsi="理想品牌字体 Normal" w:eastAsia="理想品牌字体 Normal" w:cs="理想品牌字体 Normal"/>
        </w:rPr>
        <w:t>定义</w:t>
      </w:r>
      <w:r>
        <w:rPr>
          <w:rFonts w:ascii="理想品牌字体 Normal" w:hAnsi="理想品牌字体 Normal" w:eastAsia="理想品牌字体 Normal" w:cs="理想品牌字体 Normal"/>
        </w:rPr>
        <w:t>了关键</w:t>
      </w:r>
      <w:r>
        <w:rPr>
          <w:rFonts w:hint="eastAsia" w:ascii="理想品牌字体 Normal" w:hAnsi="理想品牌字体 Normal" w:eastAsia="理想品牌字体 Normal" w:cs="理想品牌字体 Normal"/>
        </w:rPr>
        <w:t>绩效</w:t>
      </w:r>
      <w:r>
        <w:rPr>
          <w:rFonts w:ascii="理想品牌字体 Normal" w:hAnsi="理想品牌字体 Normal" w:eastAsia="理想品牌字体 Normal" w:cs="理想品牌字体 Normal"/>
        </w:rPr>
        <w:t>指标（</w:t>
      </w:r>
      <w:r>
        <w:rPr>
          <w:rFonts w:hint="eastAsia" w:ascii="理想品牌字体 Normal" w:hAnsi="理想品牌字体 Normal" w:eastAsia="理想品牌字体 Normal" w:cs="理想品牌字体 Normal"/>
        </w:rPr>
        <w:t>KPI</w:t>
      </w:r>
      <w:r>
        <w:rPr>
          <w:rFonts w:ascii="理想品牌字体 Normal" w:hAnsi="理想品牌字体 Normal" w:eastAsia="理想品牌字体 Normal" w:cs="理想品牌字体 Normal"/>
        </w:rPr>
        <w:t>）</w:t>
      </w:r>
      <w:r>
        <w:rPr>
          <w:rFonts w:hint="eastAsia" w:ascii="理想品牌字体 Normal" w:hAnsi="理想品牌字体 Normal" w:eastAsia="理想品牌字体 Normal" w:cs="理想品牌字体 Normal"/>
        </w:rPr>
        <w:t>，这</w:t>
      </w:r>
      <w:r>
        <w:rPr>
          <w:rFonts w:ascii="理想品牌字体 Normal" w:hAnsi="理想品牌字体 Normal" w:eastAsia="理想品牌字体 Normal" w:cs="理想品牌字体 Normal"/>
        </w:rPr>
        <w:t>是</w:t>
      </w:r>
      <w:ins w:id="2" w:author="式月" w:date="2024-11-01T09:59:46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3" w:author="式月" w:date="2024-11-01T09:59:46Z">
        <w:r>
          <w:rPr>
            <w:rFonts w:hint="eastAsia" w:ascii="理想品牌字体 Normal" w:hAnsi="理想品牌字体 Normal" w:eastAsia="理想品牌字体 Normal" w:cs="理想品牌字体 Normal"/>
          </w:rPr>
          <w:delText>理想汽车</w:delText>
        </w:r>
      </w:del>
      <w:r>
        <w:rPr>
          <w:rFonts w:ascii="理想品牌字体 Normal" w:hAnsi="理想品牌字体 Normal" w:eastAsia="理想品牌字体 Normal" w:cs="理想品牌字体 Normal"/>
        </w:rPr>
        <w:t>对物流供应商所有的</w:t>
      </w:r>
      <w:r>
        <w:rPr>
          <w:rFonts w:hint="eastAsia" w:ascii="理想品牌字体 Normal" w:hAnsi="理想品牌字体 Normal" w:eastAsia="理想品牌字体 Normal" w:cs="理想品牌字体 Normal"/>
        </w:rPr>
        <w:t>物流</w:t>
      </w:r>
      <w:r>
        <w:rPr>
          <w:rFonts w:ascii="理想品牌字体 Normal" w:hAnsi="理想品牌字体 Normal" w:eastAsia="理想品牌字体 Normal" w:cs="理想品牌字体 Normal"/>
        </w:rPr>
        <w:t>服务</w:t>
      </w:r>
      <w:r>
        <w:rPr>
          <w:rFonts w:hint="eastAsia" w:ascii="理想品牌字体 Normal" w:hAnsi="理想品牌字体 Normal" w:eastAsia="理想品牌字体 Normal" w:cs="理想品牌字体 Normal"/>
        </w:rPr>
        <w:t>的</w:t>
      </w:r>
      <w:r>
        <w:rPr>
          <w:rFonts w:ascii="理想品牌字体 Normal" w:hAnsi="理想品牌字体 Normal" w:eastAsia="理想品牌字体 Normal" w:cs="理想品牌字体 Normal"/>
        </w:rPr>
        <w:t>最低要求</w:t>
      </w:r>
      <w:r>
        <w:rPr>
          <w:rFonts w:hint="eastAsia" w:ascii="理想品牌字体 Normal" w:hAnsi="理想品牌字体 Normal" w:eastAsia="理想品牌字体 Normal" w:cs="理想品牌字体 Normal"/>
        </w:rPr>
        <w:t>。在合同期内</w:t>
      </w:r>
      <w:r>
        <w:rPr>
          <w:rFonts w:ascii="理想品牌字体 Normal" w:hAnsi="理想品牌字体 Normal" w:eastAsia="理想品牌字体 Normal" w:cs="理想品牌字体 Normal"/>
        </w:rPr>
        <w:t>，</w:t>
      </w:r>
      <w:ins w:id="4" w:author="式月" w:date="2024-11-01T09:59:52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5" w:author="式月" w:date="2024-11-01T09:59:52Z">
        <w:r>
          <w:rPr>
            <w:rFonts w:hint="eastAsia" w:ascii="理想品牌字体 Normal" w:hAnsi="理想品牌字体 Normal" w:eastAsia="理想品牌字体 Normal" w:cs="理想品牌字体 Normal"/>
          </w:rPr>
          <w:delText>理想汽车</w:delText>
        </w:r>
      </w:del>
      <w:r>
        <w:rPr>
          <w:rFonts w:hint="eastAsia" w:ascii="理想品牌字体 Normal" w:hAnsi="理想品牌字体 Normal" w:eastAsia="理想品牌字体 Normal" w:cs="理想品牌字体 Normal"/>
        </w:rPr>
        <w:t>保留</w:t>
      </w:r>
      <w:r>
        <w:rPr>
          <w:rFonts w:ascii="理想品牌字体 Normal" w:hAnsi="理想品牌字体 Normal" w:eastAsia="理想品牌字体 Normal" w:cs="理想品牌字体 Normal"/>
        </w:rPr>
        <w:t>定期</w:t>
      </w:r>
      <w:r>
        <w:rPr>
          <w:rFonts w:hint="eastAsia" w:ascii="理想品牌字体 Normal" w:hAnsi="理想品牌字体 Normal" w:eastAsia="理想品牌字体 Normal" w:cs="理想品牌字体 Normal"/>
        </w:rPr>
        <w:t>审查</w:t>
      </w:r>
      <w:r>
        <w:rPr>
          <w:rFonts w:ascii="理想品牌字体 Normal" w:hAnsi="理想品牌字体 Normal" w:eastAsia="理想品牌字体 Normal" w:cs="理想品牌字体 Normal"/>
        </w:rPr>
        <w:t>和更改</w:t>
      </w:r>
      <w:r>
        <w:rPr>
          <w:rFonts w:hint="eastAsia" w:ascii="理想品牌字体 Normal" w:hAnsi="理想品牌字体 Normal" w:eastAsia="理想品牌字体 Normal" w:cs="理想品牌字体 Normal"/>
        </w:rPr>
        <w:t>KPI的</w:t>
      </w:r>
      <w:r>
        <w:rPr>
          <w:rFonts w:ascii="理想品牌字体 Normal" w:hAnsi="理想品牌字体 Normal" w:eastAsia="理想品牌字体 Normal" w:cs="理想品牌字体 Normal"/>
        </w:rPr>
        <w:t>权利</w:t>
      </w:r>
      <w:r>
        <w:rPr>
          <w:rFonts w:hint="eastAsia" w:ascii="理想品牌字体 Normal" w:hAnsi="理想品牌字体 Normal" w:eastAsia="理想品牌字体 Normal" w:cs="理想品牌字体 Normal"/>
        </w:rPr>
        <w:t>。</w:t>
      </w:r>
    </w:p>
    <w:p w14:paraId="540414B3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对于运输绩效，</w:t>
      </w:r>
      <w:ins w:id="6" w:author="式月" w:date="2024-11-01T09:59:57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7" w:author="式月" w:date="2024-11-01T09:59:57Z">
        <w:r>
          <w:rPr>
            <w:rFonts w:hint="eastAsia" w:ascii="理想品牌字体 Normal" w:hAnsi="理想品牌字体 Normal" w:eastAsia="理想品牌字体 Normal" w:cs="理想品牌字体 Normal"/>
          </w:rPr>
          <w:delText>理想汽车</w:delText>
        </w:r>
      </w:del>
      <w:r>
        <w:rPr>
          <w:rFonts w:hint="eastAsia" w:ascii="理想品牌字体 Normal" w:hAnsi="理想品牌字体 Normal" w:eastAsia="理想品牌字体 Normal" w:cs="理想品牌字体 Normal"/>
        </w:rPr>
        <w:t>会考核到前端集并准时率及全程准时到达率，并对质量及事故制定了明确的绩效指标。</w:t>
      </w:r>
    </w:p>
    <w:p w14:paraId="74158514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运输指标明细请见下表：</w:t>
      </w:r>
    </w:p>
    <w:p w14:paraId="7E95F08F">
      <w:pPr>
        <w:rPr>
          <w:rFonts w:ascii="理想品牌字体 Normal" w:hAnsi="理想品牌字体 Normal" w:eastAsia="理想品牌字体 Normal" w:cs="理想品牌字体 Normal"/>
        </w:rPr>
      </w:pPr>
      <w:r>
        <w:rPr>
          <w:rFonts w:ascii="理想品牌字体 Normal" w:hAnsi="理想品牌字体 Normal" w:eastAsia="理想品牌字体 Normal" w:cs="理想品牌字体 Normal"/>
        </w:rPr>
        <w:drawing>
          <wp:inline distT="0" distB="0" distL="0" distR="0">
            <wp:extent cx="8863330" cy="38525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1935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说明：</w:t>
      </w:r>
    </w:p>
    <w:p w14:paraId="47E6C5CE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①</w:t>
      </w:r>
      <w:r>
        <w:rPr>
          <w:rFonts w:ascii="理想品牌字体 Normal" w:hAnsi="理想品牌字体 Normal" w:eastAsia="理想品牌字体 Normal" w:cs="理想品牌字体 Normal"/>
        </w:rPr>
        <w:t xml:space="preserve"> </w:t>
      </w:r>
      <w:r>
        <w:rPr>
          <w:rFonts w:hint="eastAsia" w:ascii="理想品牌字体 Normal" w:hAnsi="理想品牌字体 Normal" w:eastAsia="理想品牌字体 Normal" w:cs="理想品牌字体 Normal"/>
        </w:rPr>
        <w:t>运输绩效以月度为单位进行统计和考核；</w:t>
      </w:r>
    </w:p>
    <w:p w14:paraId="0FFB3D66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②</w:t>
      </w:r>
      <w:r>
        <w:rPr>
          <w:rFonts w:ascii="理想品牌字体 Normal" w:hAnsi="理想品牌字体 Normal" w:eastAsia="理想品牌字体 Normal" w:cs="理想品牌字体 Normal"/>
        </w:rPr>
        <w:t xml:space="preserve"> </w:t>
      </w:r>
      <w:r>
        <w:rPr>
          <w:rFonts w:hint="eastAsia" w:ascii="理想品牌字体 Normal" w:hAnsi="理想品牌字体 Normal" w:eastAsia="理想品牌字体 Normal" w:cs="理想品牌字体 Normal"/>
        </w:rPr>
        <w:t>出现以下任一情况，则视为当月整体运输绩效不达标：</w:t>
      </w:r>
    </w:p>
    <w:p w14:paraId="2B1394DF">
      <w:pPr>
        <w:pStyle w:val="8"/>
        <w:ind w:left="780" w:firstLine="0" w:firstLineChars="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A. 加权总计目标值不达标；</w:t>
      </w:r>
    </w:p>
    <w:p w14:paraId="149AD79C">
      <w:pPr>
        <w:pStyle w:val="8"/>
        <w:ind w:left="780" w:firstLine="0" w:firstLineChars="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B. 任一绩效指标评价为“很差”的 ；</w:t>
      </w:r>
    </w:p>
    <w:p w14:paraId="59926D89">
      <w:pPr>
        <w:pStyle w:val="8"/>
        <w:ind w:left="780" w:firstLine="0" w:firstLineChars="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C. 发生重大事故；</w:t>
      </w:r>
    </w:p>
    <w:p w14:paraId="21056ABA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③ 对于准时到达率的计算，因严重恶劣天气和不可抗力因素造成的延误可被免除KPI不合格，包括地震，暴风雪，台风，洪水和泥石流等。具体执行标准以</w:t>
      </w:r>
      <w:ins w:id="8" w:author="式月" w:date="2024-11-01T10:00:03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9" w:author="式月" w:date="2024-11-01T10:00:03Z">
        <w:r>
          <w:rPr>
            <w:rFonts w:hint="eastAsia" w:ascii="理想品牌字体 Normal" w:hAnsi="理想品牌字体 Normal" w:eastAsia="理想品牌字体 Normal" w:cs="理想品牌字体 Normal"/>
          </w:rPr>
          <w:delText>理想汽车</w:delText>
        </w:r>
      </w:del>
      <w:r>
        <w:rPr>
          <w:rFonts w:hint="eastAsia" w:ascii="理想品牌字体 Normal" w:hAnsi="理想品牌字体 Normal" w:eastAsia="理想品牌字体 Normal" w:cs="理想品牌字体 Normal"/>
        </w:rPr>
        <w:t>提供的操作细则为准。</w:t>
      </w:r>
    </w:p>
    <w:p w14:paraId="6BAC2EC8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同时</w:t>
      </w:r>
      <w:r>
        <w:rPr>
          <w:rFonts w:ascii="理想品牌字体 Normal" w:hAnsi="理想品牌字体 Normal" w:eastAsia="理想品牌字体 Normal" w:cs="理想品牌字体 Normal"/>
        </w:rPr>
        <w:t>，</w:t>
      </w:r>
      <w:r>
        <w:rPr>
          <w:rFonts w:hint="eastAsia" w:ascii="理想品牌字体 Normal" w:hAnsi="理想品牌字体 Normal" w:eastAsia="理想品牌字体 Normal" w:cs="理想品牌字体 Normal"/>
        </w:rPr>
        <w:t>供应商</w:t>
      </w:r>
      <w:r>
        <w:rPr>
          <w:rFonts w:ascii="理想品牌字体 Normal" w:hAnsi="理想品牌字体 Normal" w:eastAsia="理想品牌字体 Normal" w:cs="理想品牌字体 Normal"/>
        </w:rPr>
        <w:t>处理质损车索赔的</w:t>
      </w:r>
      <w:r>
        <w:rPr>
          <w:rFonts w:hint="eastAsia" w:ascii="理想品牌字体 Normal" w:hAnsi="理想品牌字体 Normal" w:eastAsia="理想品牌字体 Normal" w:cs="理想品牌字体 Normal"/>
        </w:rPr>
        <w:t>工作</w:t>
      </w:r>
      <w:r>
        <w:rPr>
          <w:rFonts w:ascii="理想品牌字体 Normal" w:hAnsi="理想品牌字体 Normal" w:eastAsia="理想品牌字体 Normal" w:cs="理想品牌字体 Normal"/>
        </w:rPr>
        <w:t>效率也是</w:t>
      </w:r>
      <w:ins w:id="10" w:author="式月" w:date="2024-11-01T10:00:08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11" w:author="式月" w:date="2024-11-01T10:00:08Z">
        <w:r>
          <w:rPr>
            <w:rFonts w:hint="eastAsia" w:ascii="理想品牌字体 Normal" w:hAnsi="理想品牌字体 Normal" w:eastAsia="理想品牌字体 Normal" w:cs="理想品牌字体 Normal"/>
          </w:rPr>
          <w:delText>理想汽车</w:delText>
        </w:r>
      </w:del>
      <w:r>
        <w:rPr>
          <w:rFonts w:hint="eastAsia" w:ascii="理想品牌字体 Normal" w:hAnsi="理想品牌字体 Normal" w:eastAsia="理想品牌字体 Normal" w:cs="理想品牌字体 Normal"/>
        </w:rPr>
        <w:t>考核</w:t>
      </w:r>
      <w:r>
        <w:rPr>
          <w:rFonts w:ascii="理想品牌字体 Normal" w:hAnsi="理想品牌字体 Normal" w:eastAsia="理想品牌字体 Normal" w:cs="理想品牌字体 Normal"/>
        </w:rPr>
        <w:t>其服务表现的绩效指标</w:t>
      </w:r>
      <w:r>
        <w:rPr>
          <w:rFonts w:hint="eastAsia" w:ascii="理想品牌字体 Normal" w:hAnsi="理想品牌字体 Normal" w:eastAsia="理想品牌字体 Normal" w:cs="理想品牌字体 Normal"/>
        </w:rPr>
        <w:t>；运输</w:t>
      </w:r>
      <w:r>
        <w:rPr>
          <w:rFonts w:ascii="理想品牌字体 Normal" w:hAnsi="理想品牌字体 Normal" w:eastAsia="理想品牌字体 Normal" w:cs="理想品牌字体 Normal"/>
        </w:rPr>
        <w:t>质损索赔绩效指标</w:t>
      </w:r>
      <w:r>
        <w:rPr>
          <w:rFonts w:hint="eastAsia" w:ascii="理想品牌字体 Normal" w:hAnsi="理想品牌字体 Normal" w:eastAsia="理想品牌字体 Normal" w:cs="理想品牌字体 Normal"/>
        </w:rPr>
        <w:t>如下表：</w:t>
      </w:r>
    </w:p>
    <w:p w14:paraId="41BBC84E">
      <w:pPr>
        <w:rPr>
          <w:rFonts w:ascii="理想品牌字体 Normal" w:hAnsi="理想品牌字体 Normal" w:eastAsia="理想品牌字体 Normal" w:cs="理想品牌字体 Normal"/>
        </w:rPr>
      </w:pPr>
      <w:r>
        <w:drawing>
          <wp:inline distT="0" distB="0" distL="0" distR="0">
            <wp:extent cx="8863330" cy="13366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6B13D">
      <w:pPr>
        <w:pStyle w:val="8"/>
        <w:numPr>
          <w:ilvl w:val="0"/>
          <w:numId w:val="1"/>
        </w:numPr>
        <w:ind w:firstLineChars="0"/>
        <w:rPr>
          <w:rFonts w:ascii="理想品牌字体 Normal" w:hAnsi="理想品牌字体 Normal" w:eastAsia="理想品牌字体 Normal" w:cs="理想品牌字体 Normal"/>
          <w:b/>
        </w:rPr>
      </w:pPr>
      <w:r>
        <w:rPr>
          <w:rFonts w:hint="eastAsia" w:ascii="理想品牌字体 Normal" w:hAnsi="理想品牌字体 Normal" w:eastAsia="理想品牌字体 Normal" w:cs="理想品牌字体 Normal"/>
          <w:b/>
        </w:rPr>
        <w:t>季度绩效评价计划</w:t>
      </w:r>
    </w:p>
    <w:p w14:paraId="1AB82962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为激励</w:t>
      </w:r>
      <w:r>
        <w:rPr>
          <w:rFonts w:ascii="理想品牌字体 Normal" w:hAnsi="理想品牌字体 Normal" w:eastAsia="理想品牌字体 Normal" w:cs="理想品牌字体 Normal"/>
        </w:rPr>
        <w:t>供应商提供优质的服务，</w:t>
      </w:r>
      <w:r>
        <w:rPr>
          <w:rFonts w:hint="eastAsia" w:ascii="理想品牌字体 Normal" w:hAnsi="理想品牌字体 Normal" w:eastAsia="理想品牌字体 Normal" w:cs="理想品牌字体 Normal"/>
        </w:rPr>
        <w:t>季度绩效评价</w:t>
      </w:r>
      <w:r>
        <w:rPr>
          <w:rFonts w:ascii="理想品牌字体 Normal" w:hAnsi="理想品牌字体 Normal" w:eastAsia="理想品牌字体 Normal" w:cs="理想品牌字体 Normal"/>
        </w:rPr>
        <w:t>计划是本合同的一部分。</w:t>
      </w:r>
    </w:p>
    <w:p w14:paraId="7E5AA7BD">
      <w:pPr>
        <w:ind w:firstLine="420" w:firstLineChars="20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说明：</w:t>
      </w:r>
      <w:r>
        <w:rPr>
          <w:rFonts w:ascii="理想品牌字体 Normal" w:hAnsi="理想品牌字体 Normal" w:eastAsia="理想品牌字体 Normal" w:cs="理想品牌字体 Norm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-4975860</wp:posOffset>
                </wp:positionV>
                <wp:extent cx="8961755" cy="500380"/>
                <wp:effectExtent l="0" t="0" r="0" b="0"/>
                <wp:wrapNone/>
                <wp:docPr id="5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1525" cy="500137"/>
                        </a:xfrm>
                        <a:prstGeom prst="rect">
                          <a:avLst/>
                        </a:prstGeom>
                        <a:ln w="12700">
                          <a:noFill/>
                          <a:miter lim="400000"/>
                        </a:ln>
                      </wps:spPr>
                      <wps:txbx>
                        <w:txbxContent>
                          <w:p w14:paraId="7916FAC2">
                            <w:pPr>
                              <w:pStyle w:val="8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color w:val="000000" w:themeColor="text1"/>
                                <w:sz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52" o:spid="_x0000_s1026" o:spt="1" style="position:absolute;left:0pt;margin-left:-90pt;margin-top:-391.8pt;height:39.4pt;width:705.65pt;z-index:251659264;v-text-anchor:middle;mso-width-relative:page;mso-height-relative:page;" filled="f" stroked="f" coordsize="21600,21600" o:gfxdata="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aMFbd0AAAAPAQAADwAAAAAAAAABACAA&#10;AAAiAAAAZHJzL2Rvd25yZXYueG1sUEsBAhQAFAAAAAgAh07iQIXRVfrPAQAAtAMAAA4AAAAAAAAA&#10;AQAgAAAALAEAAGRycy9lMm9Eb2MueG1sUEsFBgAAAAAGAAYAWQEAAG0FAAAAAA==&#10;">
                <v:fill on="f" focussize="0,0"/>
                <v:stroke on="f" weight="1pt" miterlimit="4" joinstyle="miter"/>
                <v:imagedata o:title=""/>
                <o:lock v:ext="edit" aspectratio="f"/>
                <v:textbox inset="1.5pt,1.5pt,1.5pt,1.5pt" style="mso-fit-shape-to-text:t;">
                  <w:txbxContent>
                    <w:p w14:paraId="7916FAC2">
                      <w:pPr>
                        <w:pStyle w:val="8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color w:val="000000" w:themeColor="text1"/>
                          <w:sz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83C600">
      <w:pPr>
        <w:pStyle w:val="8"/>
        <w:numPr>
          <w:ilvl w:val="0"/>
          <w:numId w:val="3"/>
        </w:numPr>
        <w:ind w:firstLineChars="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运输绩效评价以自然季度为单位；2</w:t>
      </w:r>
      <w:r>
        <w:rPr>
          <w:rFonts w:ascii="理想品牌字体 Normal" w:hAnsi="理想品牌字体 Normal" w:eastAsia="理想品牌字体 Normal" w:cs="理想品牌字体 Normal"/>
        </w:rPr>
        <w:t>024</w:t>
      </w:r>
      <w:r>
        <w:rPr>
          <w:rFonts w:hint="eastAsia" w:ascii="理想品牌字体 Normal" w:hAnsi="理想品牌字体 Normal" w:eastAsia="理想品牌字体 Normal" w:cs="理想品牌字体 Normal"/>
        </w:rPr>
        <w:t>年8月-</w:t>
      </w:r>
      <w:r>
        <w:rPr>
          <w:rFonts w:ascii="理想品牌字体 Normal" w:hAnsi="理想品牌字体 Normal" w:eastAsia="理想品牌字体 Normal" w:cs="理想品牌字体 Normal"/>
        </w:rPr>
        <w:t>2024</w:t>
      </w:r>
      <w:r>
        <w:rPr>
          <w:rFonts w:hint="eastAsia" w:ascii="理想品牌字体 Normal" w:hAnsi="理想品牌字体 Normal" w:eastAsia="理想品牌字体 Normal" w:cs="理想品牌字体 Normal"/>
        </w:rPr>
        <w:t>年9月为试运营阶段，仅做指标记录，不做绩效考核；</w:t>
      </w:r>
    </w:p>
    <w:p w14:paraId="5E21190E">
      <w:pPr>
        <w:pStyle w:val="8"/>
        <w:numPr>
          <w:ilvl w:val="0"/>
          <w:numId w:val="3"/>
        </w:numPr>
        <w:ind w:firstLineChars="0"/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>若项目启动3个月后运输整体绩效仍不达标，或季度内出现两个月运输整体绩效不达标，</w:t>
      </w:r>
      <w:ins w:id="12" w:author="式月" w:date="2024-11-01T10:00:14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13" w:author="式月" w:date="2024-11-01T10:00:14Z">
        <w:r>
          <w:rPr>
            <w:rFonts w:hint="eastAsia" w:ascii="理想品牌字体 Normal" w:hAnsi="理想品牌字体 Normal" w:eastAsia="理想品牌字体 Normal" w:cs="理想品牌字体 Normal"/>
          </w:rPr>
          <w:delText>理想汽车</w:delText>
        </w:r>
      </w:del>
      <w:r>
        <w:rPr>
          <w:rFonts w:hint="eastAsia" w:ascii="理想品牌字体 Normal" w:hAnsi="理想品牌字体 Normal" w:eastAsia="理想品牌字体 Normal" w:cs="理想品牌字体 Normal"/>
        </w:rPr>
        <w:t>有权终止本协议。</w:t>
      </w:r>
    </w:p>
    <w:p w14:paraId="32381D1F">
      <w:pPr>
        <w:rPr>
          <w:rFonts w:ascii="理想品牌字体 Normal" w:hAnsi="理想品牌字体 Normal" w:eastAsia="理想品牌字体 Normal" w:cs="理想品牌字体 Normal"/>
        </w:rPr>
      </w:pPr>
      <w:r>
        <w:rPr>
          <w:rFonts w:ascii="理想品牌字体 Normal" w:hAnsi="理想品牌字体 Normal" w:eastAsia="理想品牌字体 Normal" w:cs="理想品牌字体 Normal"/>
        </w:rPr>
        <w:drawing>
          <wp:inline distT="0" distB="0" distL="0" distR="0">
            <wp:extent cx="8863330" cy="36010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03A37">
      <w:pPr>
        <w:ind w:firstLine="420" w:firstLineChars="200"/>
        <w:rPr>
          <w:del w:id="14" w:author="式月" w:date="2024-11-01T10:00:56Z"/>
          <w:rFonts w:ascii="理想品牌字体 Normal" w:hAnsi="理想品牌字体 Normal" w:eastAsia="理想品牌字体 Normal" w:cs="理想品牌字体 Normal"/>
        </w:rPr>
      </w:pPr>
    </w:p>
    <w:p w14:paraId="6461E2DB">
      <w:pPr>
        <w:ind w:firstLine="0" w:firstLineChars="0"/>
        <w:rPr>
          <w:del w:id="16" w:author="式月" w:date="2024-11-01T10:00:53Z"/>
          <w:rFonts w:ascii="理想品牌字体 Normal" w:hAnsi="理想品牌字体 Normal" w:eastAsia="理想品牌字体 Normal" w:cs="理想品牌字体 Normal"/>
        </w:rPr>
        <w:pPrChange w:id="15" w:author="式月" w:date="2024-11-01T10:00:55Z">
          <w:pPr>
            <w:ind w:firstLine="420" w:firstLineChars="200"/>
          </w:pPr>
        </w:pPrChange>
      </w:pPr>
    </w:p>
    <w:p w14:paraId="3E636D9D">
      <w:pPr>
        <w:ind w:firstLine="0" w:firstLineChars="0"/>
        <w:rPr>
          <w:del w:id="18" w:author="式月" w:date="2024-11-01T10:00:51Z"/>
          <w:rFonts w:ascii="理想品牌字体 Normal" w:hAnsi="理想品牌字体 Normal" w:eastAsia="理想品牌字体 Normal" w:cs="理想品牌字体 Normal"/>
        </w:rPr>
        <w:pPrChange w:id="17" w:author="式月" w:date="2024-11-01T10:00:52Z">
          <w:pPr>
            <w:ind w:firstLine="420" w:firstLineChars="200"/>
          </w:pPr>
        </w:pPrChange>
      </w:pPr>
    </w:p>
    <w:p w14:paraId="28041E68">
      <w:pPr>
        <w:ind w:firstLine="0" w:firstLineChars="0"/>
        <w:rPr>
          <w:del w:id="20" w:author="式月" w:date="2024-11-01T10:01:00Z"/>
          <w:rFonts w:ascii="理想品牌字体 Normal" w:hAnsi="理想品牌字体 Normal" w:eastAsia="理想品牌字体 Normal" w:cs="理想品牌字体 Normal"/>
        </w:rPr>
        <w:pPrChange w:id="19" w:author="式月" w:date="2024-11-01T10:00:52Z">
          <w:pPr>
            <w:ind w:firstLine="420" w:firstLineChars="200"/>
          </w:pPr>
        </w:pPrChange>
      </w:pPr>
      <w:r>
        <w:rPr>
          <w:rFonts w:hint="eastAsia" w:ascii="理想品牌字体 Normal" w:hAnsi="理想品牌字体 Normal" w:eastAsia="理想品牌字体 Normal" w:cs="理想品牌字体 Normal"/>
        </w:rPr>
        <w:t>供应商同意根据理想汽车</w:t>
      </w:r>
      <w:r>
        <w:rPr>
          <w:rFonts w:ascii="理想品牌字体 Normal" w:hAnsi="理想品牌字体 Normal" w:eastAsia="理想品牌字体 Normal" w:cs="理想品牌字体 Normal"/>
        </w:rPr>
        <w:t>相关</w:t>
      </w:r>
      <w:r>
        <w:rPr>
          <w:rFonts w:hint="eastAsia" w:ascii="理想品牌字体 Normal" w:hAnsi="理想品牌字体 Normal" w:eastAsia="理想品牌字体 Normal" w:cs="理想品牌字体 Normal"/>
        </w:rPr>
        <w:t>技术</w:t>
      </w:r>
      <w:r>
        <w:rPr>
          <w:rFonts w:ascii="理想品牌字体 Normal" w:hAnsi="理想品牌字体 Normal" w:eastAsia="理想品牌字体 Normal" w:cs="理想品牌字体 Normal"/>
        </w:rPr>
        <w:t>要求和</w:t>
      </w:r>
      <w:r>
        <w:rPr>
          <w:rFonts w:hint="eastAsia" w:ascii="理想品牌字体 Normal" w:hAnsi="理想品牌字体 Normal" w:eastAsia="理想品牌字体 Normal" w:cs="理想品牌字体 Normal"/>
        </w:rPr>
        <w:t>关键绩效</w:t>
      </w:r>
      <w:r>
        <w:rPr>
          <w:rFonts w:ascii="理想品牌字体 Normal" w:hAnsi="理想品牌字体 Normal" w:eastAsia="理想品牌字体 Normal" w:cs="理想品牌字体 Normal"/>
        </w:rPr>
        <w:t>指标的目标提供物流服务。</w:t>
      </w:r>
    </w:p>
    <w:p w14:paraId="71A40373">
      <w:pPr>
        <w:rPr>
          <w:rFonts w:ascii="理想品牌字体 Normal" w:hAnsi="理想品牌字体 Normal" w:eastAsia="理想品牌字体 Normal" w:cs="理想品牌字体 Normal"/>
        </w:rPr>
      </w:pPr>
    </w:p>
    <w:p w14:paraId="00AF5C58">
      <w:pPr>
        <w:rPr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 xml:space="preserve">地点                           </w:t>
      </w:r>
      <w:r>
        <w:rPr>
          <w:rFonts w:hint="eastAsia" w:ascii="理想品牌字体 Normal" w:hAnsi="理想品牌字体 Normal" w:eastAsia="理想品牌字体 Normal" w:cs="理想品牌字体 Normal"/>
        </w:rPr>
        <w:tab/>
      </w:r>
      <w:r>
        <w:rPr>
          <w:rFonts w:hint="eastAsia" w:ascii="理想品牌字体 Normal" w:hAnsi="理想品牌字体 Normal" w:eastAsia="理想品牌字体 Normal" w:cs="理想品牌字体 Normal"/>
        </w:rPr>
        <w:t xml:space="preserve">地点    </w:t>
      </w:r>
    </w:p>
    <w:p w14:paraId="5B53F7FF">
      <w:pPr>
        <w:rPr>
          <w:del w:id="21" w:author="式月" w:date="2024-11-01T10:01:03Z"/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 xml:space="preserve">日期                 </w:t>
      </w:r>
      <w:r>
        <w:rPr>
          <w:rFonts w:ascii="理想品牌字体 Normal" w:hAnsi="理想品牌字体 Normal" w:eastAsia="理想品牌字体 Normal" w:cs="理想品牌字体 Normal"/>
        </w:rPr>
        <w:t xml:space="preserve">       </w:t>
      </w:r>
      <w:r>
        <w:rPr>
          <w:rFonts w:hint="eastAsia" w:ascii="理想品牌字体 Normal" w:hAnsi="理想品牌字体 Normal" w:eastAsia="理想品牌字体 Normal" w:cs="理想品牌字体 Normal"/>
        </w:rPr>
        <w:tab/>
      </w:r>
      <w:r>
        <w:rPr>
          <w:rFonts w:hint="eastAsia" w:ascii="理想品牌字体 Normal" w:hAnsi="理想品牌字体 Normal" w:eastAsia="理想品牌字体 Normal" w:cs="理想品牌字体 Normal"/>
        </w:rPr>
        <w:t>日期</w:t>
      </w:r>
    </w:p>
    <w:p w14:paraId="48DA48BE">
      <w:pPr>
        <w:rPr>
          <w:rFonts w:ascii="理想品牌字体 Normal" w:hAnsi="理想品牌字体 Normal" w:eastAsia="理想品牌字体 Normal" w:cs="理想品牌字体 Normal"/>
        </w:rPr>
      </w:pPr>
      <w:r>
        <w:rPr>
          <w:rFonts w:ascii="理想品牌字体 Normal" w:hAnsi="理想品牌字体 Normal" w:eastAsia="理想品牌字体 Normal" w:cs="理想品牌字体 Normal"/>
        </w:rPr>
        <w:t xml:space="preserve"> </w:t>
      </w:r>
    </w:p>
    <w:p w14:paraId="5F3E47C5">
      <w:pPr>
        <w:rPr>
          <w:rFonts w:ascii="理想品牌字体 Normal" w:hAnsi="理想品牌字体 Normal" w:eastAsia="理想品牌字体 Normal" w:cs="理想品牌字体 Normal"/>
        </w:rPr>
      </w:pPr>
      <w:ins w:id="22" w:author="式月" w:date="2024-11-01T10:00:35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23" w:author="式月" w:date="2024-11-01T10:00:35Z">
        <w:r>
          <w:rPr>
            <w:rFonts w:hint="eastAsia" w:ascii="理想品牌字体 Normal" w:hAnsi="理想品牌字体 Normal" w:eastAsia="理想品牌字体 Normal" w:cs="理想品牌字体 Normal"/>
          </w:rPr>
          <w:delText>理想汽车</w:delText>
        </w:r>
      </w:del>
      <w:r>
        <w:rPr>
          <w:rFonts w:hint="eastAsia" w:ascii="理想品牌字体 Normal" w:hAnsi="理想品牌字体 Normal" w:eastAsia="理想品牌字体 Normal" w:cs="理想品牌字体 Normal"/>
        </w:rPr>
        <w:t xml:space="preserve"> </w:t>
      </w:r>
      <w:del w:id="24" w:author="式月" w:date="2024-11-01T10:00:46Z">
        <w:r>
          <w:rPr>
            <w:rFonts w:hint="eastAsia" w:ascii="理想品牌字体 Normal" w:hAnsi="理想品牌字体 Normal" w:eastAsia="理想品牌字体 Normal" w:cs="理想品牌字体 Normal"/>
          </w:rPr>
          <w:delText xml:space="preserve">  </w:delText>
        </w:r>
      </w:del>
      <w:del w:id="25" w:author="式月" w:date="2024-11-01T10:00:46Z">
        <w:r>
          <w:rPr>
            <w:rFonts w:hint="eastAsia" w:ascii="理想品牌字体 Normal" w:hAnsi="理想品牌字体 Normal" w:eastAsia="理想品牌字体 Normal" w:cs="理想品牌字体 Normal"/>
          </w:rPr>
          <w:tab/>
        </w:r>
      </w:del>
      <w:del w:id="26" w:author="式月" w:date="2024-11-01T10:00:46Z">
        <w:r>
          <w:rPr>
            <w:rFonts w:ascii="理想品牌字体 Normal" w:hAnsi="理想品牌字体 Normal" w:eastAsia="理想品牌字体 Normal" w:cs="理想品牌字体 Normal"/>
          </w:rPr>
          <w:delText xml:space="preserve">                    </w:delText>
        </w:r>
      </w:del>
      <w:r>
        <w:rPr>
          <w:rFonts w:hint="eastAsia" w:ascii="理想品牌字体 Normal" w:hAnsi="理想品牌字体 Normal" w:eastAsia="理想品牌字体 Normal" w:cs="理想品牌字体 Normal"/>
        </w:rPr>
        <w:t>供应商</w:t>
      </w:r>
    </w:p>
    <w:p w14:paraId="46E7C4F1">
      <w:pPr>
        <w:rPr>
          <w:rFonts w:ascii="理想品牌字体 Normal" w:hAnsi="理想品牌字体 Normal" w:eastAsia="理想品牌字体 Normal" w:cs="理想品牌字体 Normal"/>
        </w:rPr>
      </w:pPr>
      <w:r>
        <w:rPr>
          <w:rFonts w:ascii="理想品牌字体 Normal" w:hAnsi="理想品牌字体 Normal" w:eastAsia="理想品牌字体 Normal" w:cs="理想品牌字体 Normal"/>
        </w:rPr>
        <w:t xml:space="preserve">  </w:t>
      </w:r>
    </w:p>
    <w:p w14:paraId="6AC3946A">
      <w:pPr>
        <w:rPr>
          <w:rFonts w:ascii="理想品牌字体 Normal" w:hAnsi="理想品牌字体 Normal" w:eastAsia="理想品牌字体 Normal" w:cs="理想品牌字体 Normal"/>
        </w:rPr>
      </w:pPr>
      <w:r>
        <w:rPr>
          <w:rFonts w:ascii="理想品牌字体 Normal" w:hAnsi="理想品牌字体 Normal" w:eastAsia="理想品牌字体 Normal" w:cs="理想品牌字体 Normal"/>
        </w:rPr>
        <w:t xml:space="preserve">_________________________     </w:t>
      </w:r>
      <w:r>
        <w:rPr>
          <w:rFonts w:ascii="理想品牌字体 Normal" w:hAnsi="理想品牌字体 Normal" w:eastAsia="理想品牌字体 Normal" w:cs="理想品牌字体 Normal"/>
        </w:rPr>
        <w:tab/>
      </w:r>
      <w:r>
        <w:rPr>
          <w:rFonts w:ascii="理想品牌字体 Normal" w:hAnsi="理想品牌字体 Normal" w:eastAsia="理想品牌字体 Normal" w:cs="理想品牌字体 Normal"/>
        </w:rPr>
        <w:t xml:space="preserve">_________________________ </w:t>
      </w:r>
    </w:p>
    <w:p w14:paraId="35F1335E">
      <w:pPr>
        <w:rPr>
          <w:del w:id="27" w:author="式月" w:date="2024-11-01T10:01:06Z"/>
          <w:rFonts w:ascii="理想品牌字体 Normal" w:hAnsi="理想品牌字体 Normal" w:eastAsia="理想品牌字体 Normal" w:cs="理想品牌字体 Normal"/>
        </w:rPr>
      </w:pPr>
      <w:r>
        <w:rPr>
          <w:rFonts w:hint="eastAsia" w:ascii="理想品牌字体 Normal" w:hAnsi="理想品牌字体 Normal" w:eastAsia="理想品牌字体 Normal" w:cs="理想品牌字体 Normal"/>
        </w:rPr>
        <w:t xml:space="preserve">采购 </w:t>
      </w:r>
      <w:r>
        <w:rPr>
          <w:rFonts w:ascii="理想品牌字体 Normal" w:hAnsi="理想品牌字体 Normal" w:eastAsia="理想品牌字体 Normal" w:cs="理想品牌字体 Normal"/>
        </w:rPr>
        <w:t xml:space="preserve">                        </w:t>
      </w:r>
      <w:r>
        <w:rPr>
          <w:rFonts w:hint="eastAsia" w:ascii="理想品牌字体 Normal" w:hAnsi="理想品牌字体 Normal" w:eastAsia="理想品牌字体 Normal" w:cs="理想品牌字体 Normal"/>
        </w:rPr>
        <w:t>运营</w:t>
      </w:r>
      <w:bookmarkStart w:id="0" w:name="_GoBack"/>
      <w:bookmarkEnd w:id="0"/>
    </w:p>
    <w:p w14:paraId="78B99988">
      <w:pPr>
        <w:rPr>
          <w:del w:id="28" w:author="式月" w:date="2024-11-01T10:01:06Z"/>
          <w:rFonts w:ascii="理想品牌字体 Normal" w:hAnsi="理想品牌字体 Normal" w:eastAsia="理想品牌字体 Normal" w:cs="理想品牌字体 Normal"/>
        </w:rPr>
      </w:pPr>
      <w:del w:id="29" w:author="式月" w:date="2024-11-01T10:01:06Z">
        <w:r>
          <w:rPr>
            <w:rFonts w:ascii="理想品牌字体 Normal" w:hAnsi="理想品牌字体 Normal" w:eastAsia="理想品牌字体 Normal" w:cs="理想品牌字体 Normal"/>
          </w:rPr>
          <w:delText xml:space="preserve">  </w:delText>
        </w:r>
      </w:del>
    </w:p>
    <w:p w14:paraId="751FA7DF">
      <w:pPr>
        <w:rPr>
          <w:del w:id="30" w:author="式月" w:date="2024-11-01T10:01:06Z"/>
          <w:rFonts w:ascii="理想品牌字体 Normal" w:hAnsi="理想品牌字体 Normal" w:eastAsia="理想品牌字体 Normal" w:cs="理想品牌字体 Normal"/>
        </w:rPr>
      </w:pPr>
      <w:del w:id="31" w:author="式月" w:date="2024-11-01T10:01:06Z">
        <w:r>
          <w:rPr>
            <w:rFonts w:ascii="理想品牌字体 Normal" w:hAnsi="理想品牌字体 Normal" w:eastAsia="理想品牌字体 Normal" w:cs="理想品牌字体 Normal"/>
          </w:rPr>
          <w:delText xml:space="preserve"> </w:delText>
        </w:r>
      </w:del>
    </w:p>
    <w:p w14:paraId="0988088B">
      <w:pPr>
        <w:rPr>
          <w:del w:id="32" w:author="式月" w:date="2024-11-01T10:01:06Z"/>
          <w:rFonts w:ascii="理想品牌字体 Normal" w:hAnsi="理想品牌字体 Normal" w:eastAsia="理想品牌字体 Normal" w:cs="理想品牌字体 Normal"/>
        </w:rPr>
      </w:pPr>
      <w:del w:id="33" w:author="式月" w:date="2024-11-01T10:01:06Z">
        <w:r>
          <w:rPr>
            <w:rFonts w:ascii="理想品牌字体 Normal" w:hAnsi="理想品牌字体 Normal" w:eastAsia="理想品牌字体 Normal" w:cs="理想品牌字体 Normal"/>
          </w:rPr>
          <w:delText xml:space="preserve">_________________________    </w:delText>
        </w:r>
      </w:del>
      <w:del w:id="34" w:author="式月" w:date="2024-11-01T10:01:06Z">
        <w:r>
          <w:rPr>
            <w:rFonts w:ascii="理想品牌字体 Normal" w:hAnsi="理想品牌字体 Normal" w:eastAsia="理想品牌字体 Normal" w:cs="理想品牌字体 Normal"/>
          </w:rPr>
          <w:tab/>
        </w:r>
      </w:del>
      <w:del w:id="35" w:author="式月" w:date="2024-11-01T10:01:06Z">
        <w:r>
          <w:rPr>
            <w:rFonts w:ascii="理想品牌字体 Normal" w:hAnsi="理想品牌字体 Normal" w:eastAsia="理想品牌字体 Normal" w:cs="理想品牌字体 Normal"/>
          </w:rPr>
          <w:delText xml:space="preserve">_________________________ </w:delText>
        </w:r>
      </w:del>
    </w:p>
    <w:p w14:paraId="31FFB68E"/>
    <w:sectPr>
      <w:headerReference r:id="rId3" w:type="default"/>
      <w:footerReference r:id="rId4" w:type="default"/>
      <w:pgSz w:w="16838" w:h="11906" w:orient="landscape"/>
      <w:pgMar w:top="1800" w:right="1440" w:bottom="1800" w:left="1440" w:header="992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理想品牌字体 Normal">
    <w:altName w:val="宋体"/>
    <w:panose1 w:val="02000400000000000000"/>
    <w:charset w:val="86"/>
    <w:family w:val="auto"/>
    <w:pitch w:val="default"/>
    <w:sig w:usb0="00000000" w:usb1="00000000" w:usb2="00000012" w:usb3="00000000" w:csb0="000401B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514A6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-222885</wp:posOffset>
              </wp:positionV>
              <wp:extent cx="1198880" cy="276860"/>
              <wp:effectExtent l="0" t="0" r="0" b="0"/>
              <wp:wrapNone/>
              <wp:docPr id="18" name="矩形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8709" cy="2769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CDAF9">
                          <w:pPr>
                            <w:pStyle w:val="4"/>
                            <w:spacing w:before="0" w:beforeAutospacing="0" w:after="0" w:afterAutospacing="0"/>
                            <w:rPr>
                              <w:rFonts w:ascii="微软雅黑" w:hAnsi="微软雅黑"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666666"/>
                              <w:sz w:val="12"/>
                              <w:szCs w:val="12"/>
                            </w:rPr>
                            <w:t>严格保密，禁止外传</w:t>
                          </w:r>
                        </w:p>
                        <w:p w14:paraId="414B4FF1">
                          <w:pPr>
                            <w:pStyle w:val="4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 w:eastAsiaTheme="minorEastAsia"/>
                              <w:color w:val="666666"/>
                              <w:sz w:val="12"/>
                              <w:szCs w:val="12"/>
                            </w:rPr>
                            <w:t>Confidential documents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7" o:spid="_x0000_s1026" o:spt="1" style="position:absolute;left:0pt;margin-left:-0.15pt;margin-top:-17.55pt;height:21.8pt;width:94.4pt;z-index:251661312;mso-width-relative:page;mso-height-relative:page;" filled="f" stroked="f" coordsize="21600,21600" o:gfxdata="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eUy+11QAAAAcBAAAPAAAAAAAA&#10;AAEAIAAAACIAAABkcnMvZG93bnJldi54bWxQSwECFAAUAAAACACHTuJAzkf2OKMBAAA8AwAADgAA&#10;AAAAAAABACAAAAAkAQAAZHJzL2Uyb0RvYy54bWxQSwUGAAAAAAYABgBZAQAAOQ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 w14:paraId="43CCDAF9">
                    <w:pPr>
                      <w:pStyle w:val="4"/>
                      <w:spacing w:before="0" w:beforeAutospacing="0" w:after="0" w:afterAutospacing="0"/>
                      <w:rPr>
                        <w:rFonts w:ascii="微软雅黑" w:hAnsi="微软雅黑" w:eastAsia="微软雅黑"/>
                      </w:rPr>
                    </w:pPr>
                    <w:r>
                      <w:rPr>
                        <w:rFonts w:hint="eastAsia" w:ascii="微软雅黑" w:hAnsi="微软雅黑" w:eastAsia="微软雅黑" w:cstheme="minorBidi"/>
                        <w:color w:val="666666"/>
                        <w:sz w:val="12"/>
                        <w:szCs w:val="12"/>
                      </w:rPr>
                      <w:t>严格保密，禁止外传</w:t>
                    </w:r>
                  </w:p>
                  <w:p w14:paraId="414B4FF1">
                    <w:pPr>
                      <w:pStyle w:val="4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 w:eastAsiaTheme="minorEastAsia"/>
                        <w:color w:val="666666"/>
                        <w:sz w:val="12"/>
                        <w:szCs w:val="12"/>
                      </w:rPr>
                      <w:t>Confidential documents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</wp:posOffset>
              </wp:positionH>
              <wp:positionV relativeFrom="paragraph">
                <wp:posOffset>-241935</wp:posOffset>
              </wp:positionV>
              <wp:extent cx="527431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401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5pt;margin-top:-19.05pt;height:0pt;width:415.3pt;mso-position-horizontal-relative:margin;z-index:251659264;mso-width-relative:page;mso-height-relative:page;" filled="f" stroked="t" coordsize="21600,21600" o:gfxdata="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XfFM1gAAAAkBAAAPAAAAAAAAAAEAIAAAACIAAABkcnMvZG93bnJldi54bWxQSwECFAAUAAAACACH&#10;TuJAcGnaru0BAADMAwAADgAAAAAAAAABACAAAAAlAQAAZHJzL2Uyb0RvYy54bWxQSwUGAAAAAAYA&#10;BgBZAQAAhAUAAAAA&#10;">
              <v:fill on="f" focussize="0,0"/>
              <v:stroke weight="1pt" color="#BFBFBF [2412]" miterlimit="4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4645025</wp:posOffset>
              </wp:positionH>
              <wp:positionV relativeFrom="paragraph">
                <wp:posOffset>-205105</wp:posOffset>
              </wp:positionV>
              <wp:extent cx="488950" cy="299720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299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6D6735">
                          <w:pPr>
                            <w:pStyle w:val="4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666666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666666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Arial" w:hAnsi="Arial" w:cs="Arial"/>
                              <w:color w:val="66666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666666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66666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365.75pt;margin-top:-16.15pt;height:23.6pt;width:38.5pt;z-index:251660288;v-text-anchor:middle;mso-width-relative:page;mso-height-relative:page;" filled="f" stroked="f" coordsize="21600,21600" o:gfxdata="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UCLjHZAAAACgEAAA8AAAAAAAAAAQAgAAAAIgAAAGRycy9kb3du&#10;cmV2LnhtbFBLAQIUABQAAAAIAIdO4kBUWIPCxQEAAJk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46D6735">
                    <w:pPr>
                      <w:pStyle w:val="4"/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color w:val="666666"/>
                      </w:rPr>
                    </w:pPr>
                    <w:r>
                      <w:rPr>
                        <w:rFonts w:ascii="Arial" w:hAnsi="Arial" w:cs="Arial"/>
                        <w:color w:val="66666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666666"/>
                      </w:rPr>
                      <w:instrText xml:space="preserve">PAGE   \* MERGEFORMAT</w:instrText>
                    </w:r>
                    <w:r>
                      <w:rPr>
                        <w:rFonts w:ascii="Arial" w:hAnsi="Arial" w:cs="Arial"/>
                        <w:color w:val="66666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666666"/>
                        <w:lang w:val="zh-CN"/>
                      </w:rPr>
                      <w:t>4</w:t>
                    </w:r>
                    <w:r>
                      <w:rPr>
                        <w:rFonts w:ascii="Arial" w:hAnsi="Arial" w:cs="Arial"/>
                        <w:color w:val="66666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4FCED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281940</wp:posOffset>
              </wp:positionV>
              <wp:extent cx="5274310" cy="0"/>
              <wp:effectExtent l="0" t="0" r="0" b="0"/>
              <wp:wrapNone/>
              <wp:docPr id="552" name="直接连接符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05pt;margin-top:22.2pt;height:0pt;width:415.3pt;mso-position-horizontal-relative:margin;z-index:251662336;mso-width-relative:page;mso-height-relative:page;" filled="f" stroked="t" coordsize="21600,21600" o:gfxdata="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0CUJtMAAAAGAQAADwAAAAAAAAABACAAAAAiAAAAZHJzL2Rvd25yZXYueG1sUEsBAhQA&#10;FAAAAAgAh07iQOPB/Fv3AQAA2AMAAA4AAAAAAAAAAQAgAAAAIgEAAGRycy9lMm9Eb2MueG1sUEsF&#10;BgAAAAAGAAYAWQEAAIsFAAAAAA==&#10;">
              <v:fill on="f" focussize="0,0"/>
              <v:stroke weight="1pt" color="#BFBFBF [2412]" miterlimit="8" joinstyle="miter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3790"/>
          <wp:effectExtent l="0" t="0" r="4445" b="6350"/>
          <wp:wrapNone/>
          <wp:docPr id="2" name="WordPictureWatermark24217" descr="水印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4217" descr="水印图片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6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C7344"/>
    <w:multiLevelType w:val="multilevel"/>
    <w:tmpl w:val="5E8C7344"/>
    <w:lvl w:ilvl="0" w:tentative="0">
      <w:start w:val="1"/>
      <w:numFmt w:val="decimal"/>
      <w:lvlText w:val="%1."/>
      <w:lvlJc w:val="left"/>
      <w:pPr>
        <w:ind w:left="842" w:hanging="420"/>
      </w:p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63601D1D"/>
    <w:multiLevelType w:val="multilevel"/>
    <w:tmpl w:val="63601D1D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DDE1AB7"/>
    <w:multiLevelType w:val="multilevel"/>
    <w:tmpl w:val="6DDE1AB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式月">
    <w15:presenceInfo w15:providerId="WPS Office" w15:userId="2824960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jYTE0NjYxN2I5MDlkMjc2YTg3ZWI1MDA4ZGZhMjUifQ=="/>
  </w:docVars>
  <w:rsids>
    <w:rsidRoot w:val="00E80AC2"/>
    <w:rsid w:val="0007399C"/>
    <w:rsid w:val="00094103"/>
    <w:rsid w:val="0014243A"/>
    <w:rsid w:val="00155888"/>
    <w:rsid w:val="00222B01"/>
    <w:rsid w:val="00245C5B"/>
    <w:rsid w:val="002A5613"/>
    <w:rsid w:val="0035121D"/>
    <w:rsid w:val="00353D43"/>
    <w:rsid w:val="003B034F"/>
    <w:rsid w:val="003F28E5"/>
    <w:rsid w:val="003F44C3"/>
    <w:rsid w:val="004003E6"/>
    <w:rsid w:val="00410F99"/>
    <w:rsid w:val="004346C8"/>
    <w:rsid w:val="00445F06"/>
    <w:rsid w:val="004E5327"/>
    <w:rsid w:val="00552EB3"/>
    <w:rsid w:val="00571558"/>
    <w:rsid w:val="005741F3"/>
    <w:rsid w:val="00587909"/>
    <w:rsid w:val="005A0197"/>
    <w:rsid w:val="006678D2"/>
    <w:rsid w:val="006C1523"/>
    <w:rsid w:val="006E70DC"/>
    <w:rsid w:val="006F1AA1"/>
    <w:rsid w:val="00727587"/>
    <w:rsid w:val="00752587"/>
    <w:rsid w:val="007531F3"/>
    <w:rsid w:val="007617D4"/>
    <w:rsid w:val="0076672D"/>
    <w:rsid w:val="00781306"/>
    <w:rsid w:val="007F137C"/>
    <w:rsid w:val="007F5F04"/>
    <w:rsid w:val="008029E6"/>
    <w:rsid w:val="00815464"/>
    <w:rsid w:val="0086011E"/>
    <w:rsid w:val="00871355"/>
    <w:rsid w:val="009036BB"/>
    <w:rsid w:val="00931953"/>
    <w:rsid w:val="009A0F58"/>
    <w:rsid w:val="009C2BFA"/>
    <w:rsid w:val="00A357F6"/>
    <w:rsid w:val="00A44DB4"/>
    <w:rsid w:val="00AD3E62"/>
    <w:rsid w:val="00AF7870"/>
    <w:rsid w:val="00B0712D"/>
    <w:rsid w:val="00B25296"/>
    <w:rsid w:val="00B26AB0"/>
    <w:rsid w:val="00B745AC"/>
    <w:rsid w:val="00B7776E"/>
    <w:rsid w:val="00BE59DA"/>
    <w:rsid w:val="00C01516"/>
    <w:rsid w:val="00C519B4"/>
    <w:rsid w:val="00C62756"/>
    <w:rsid w:val="00C7152A"/>
    <w:rsid w:val="00CC041F"/>
    <w:rsid w:val="00D02CCF"/>
    <w:rsid w:val="00D16CFA"/>
    <w:rsid w:val="00D332AB"/>
    <w:rsid w:val="00D36EC9"/>
    <w:rsid w:val="00D6537F"/>
    <w:rsid w:val="00DE0F2A"/>
    <w:rsid w:val="00E02441"/>
    <w:rsid w:val="00E068EE"/>
    <w:rsid w:val="00E24077"/>
    <w:rsid w:val="00E809AE"/>
    <w:rsid w:val="00E80A3C"/>
    <w:rsid w:val="00E80AC2"/>
    <w:rsid w:val="00E81665"/>
    <w:rsid w:val="00F24547"/>
    <w:rsid w:val="00F3603E"/>
    <w:rsid w:val="00F846ED"/>
    <w:rsid w:val="00FA7CB9"/>
    <w:rsid w:val="0E6DCDA3"/>
    <w:rsid w:val="0FA25DCA"/>
    <w:rsid w:val="1A3BA1B8"/>
    <w:rsid w:val="57B7C9D7"/>
    <w:rsid w:val="68846147"/>
    <w:rsid w:val="71FF3E31"/>
    <w:rsid w:val="74F77861"/>
    <w:rsid w:val="BB5FB338"/>
    <w:rsid w:val="BD7FF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635</Words>
  <Characters>747</Characters>
  <Lines>6</Lines>
  <Paragraphs>1</Paragraphs>
  <TotalTime>1</TotalTime>
  <ScaleCrop>false</ScaleCrop>
  <LinksUpToDate>false</LinksUpToDate>
  <CharactersWithSpaces>879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2024-05-10T09:10:00Z</dcterms:created>
  <dc:creator>甘露</dc:creator>
  <cp:lastModifiedBy>式月</cp:lastModifiedBy>
  <dcterms:modified xsi:type="dcterms:W3CDTF">2024-11-01T02:01:08Z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fileWhereFroms">
    <vt:lpwstr>PpjeLB1gRN0lwrPqMaCTkjit2nHfcMspNF/1oBigJfPLqCfINJ5DMIkFdhiwQc9UOOCWEY5IanFYuLvPqECcSsL98SW+wQyI/5gMse+uyGiL1Kex5PfDuKQOg5o6epURWTgFDIbtcdrWVSwrp0n6waLzzhZvOJslCvWfXqVgR4CVeOFVbXOgdX9iA/mou8t2yQjVy8XuQaTziNZK3jNCAw+tfH3UzxQ+78aha0gLNa1swcei7MBcx4tnFMFojdON0zpRSoE2KAOosnGP+qMq+y1PsKpGz0HQGEbtGA9WqTrapgFd5wD2KLchPFokReBG</vt:lpwstr>
  </property>
  <property fmtid="{D5CDD505-2E9C-101B-9397-08002B2CF9AE}" pid="4" name="ICV">
    <vt:lpwstr>A0A87A10CA334A298444B90351852D03_12</vt:lpwstr>
  </property>
</Properties>
</file>