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C018F">
      <w:pPr>
        <w:spacing w:before="480" w:after="480" w:line="288" w:lineRule="auto"/>
        <w:rPr>
          <w:rFonts w:ascii="理想品牌字体" w:hAnsi="理想品牌字体" w:eastAsia="理想品牌字体" w:cs="理想品牌字体"/>
          <w:sz w:val="44"/>
          <w:szCs w:val="44"/>
        </w:rPr>
      </w:pPr>
      <w:r>
        <w:rPr>
          <w:rFonts w:ascii="理想品牌字体" w:hAnsi="理想品牌字体" w:eastAsia="理想品牌字体" w:cs="理想品牌字体"/>
          <w:b/>
          <w:sz w:val="44"/>
          <w:szCs w:val="44"/>
        </w:rPr>
        <w:t>01 操作概述</w:t>
      </w:r>
    </w:p>
    <w:p w14:paraId="3E4F9942">
      <w:pPr>
        <w:spacing w:before="380" w:after="140" w:line="288" w:lineRule="auto"/>
        <w:jc w:val="left"/>
        <w:outlineLvl w:val="0"/>
        <w:rPr>
          <w:rFonts w:ascii="理想品牌字体" w:hAnsi="理想品牌字体" w:eastAsia="理想品牌字体" w:cs="理想品牌字体"/>
        </w:rPr>
      </w:pPr>
      <w:bookmarkStart w:id="0" w:name="heading_0"/>
      <w:r>
        <w:rPr>
          <w:rFonts w:ascii="理想品牌字体" w:hAnsi="理想品牌字体" w:eastAsia="理想品牌字体" w:cs="理想品牌字体"/>
          <w:color w:val="3370FF"/>
          <w:sz w:val="36"/>
        </w:rPr>
        <w:t xml:space="preserve">1. </w:t>
      </w:r>
      <w:r>
        <w:rPr>
          <w:rFonts w:ascii="理想品牌字体" w:hAnsi="理想品牌字体" w:eastAsia="理想品牌字体" w:cs="理想品牌字体"/>
          <w:b/>
          <w:sz w:val="36"/>
        </w:rPr>
        <w:t>目的</w:t>
      </w:r>
      <w:bookmarkEnd w:id="0"/>
    </w:p>
    <w:p w14:paraId="2413FCBC">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明确整车物流各业务环节操作要求，确保不同供应商能够按照统一标准执行业务动作以保证业务结果符合理想汽车要求，对所有物流供应商规定此操作概述（简称“手册”，下同）。</w:t>
      </w:r>
    </w:p>
    <w:p w14:paraId="40752490">
      <w:pPr>
        <w:spacing w:before="380" w:after="140" w:line="288" w:lineRule="auto"/>
        <w:jc w:val="left"/>
        <w:outlineLvl w:val="0"/>
        <w:rPr>
          <w:rFonts w:ascii="理想品牌字体" w:hAnsi="理想品牌字体" w:eastAsia="理想品牌字体" w:cs="理想品牌字体"/>
        </w:rPr>
      </w:pPr>
      <w:bookmarkStart w:id="1" w:name="heading_1"/>
      <w:r>
        <w:rPr>
          <w:rFonts w:ascii="理想品牌字体" w:hAnsi="理想品牌字体" w:eastAsia="理想品牌字体" w:cs="理想品牌字体"/>
          <w:color w:val="3370FF"/>
          <w:sz w:val="36"/>
        </w:rPr>
        <w:t xml:space="preserve">2. </w:t>
      </w:r>
      <w:r>
        <w:rPr>
          <w:rFonts w:ascii="理想品牌字体" w:hAnsi="理想品牌字体" w:eastAsia="理想品牌字体" w:cs="理想品牌字体"/>
          <w:b/>
          <w:sz w:val="36"/>
        </w:rPr>
        <w:t>范围</w:t>
      </w:r>
      <w:bookmarkEnd w:id="1"/>
    </w:p>
    <w:p w14:paraId="7D7D84F2">
      <w:pPr>
        <w:spacing w:before="120" w:after="120" w:line="288" w:lineRule="auto"/>
        <w:ind w:firstLine="420"/>
        <w:jc w:val="left"/>
        <w:rPr>
          <w:rFonts w:ascii="理想品牌字体" w:hAnsi="理想品牌字体" w:eastAsia="理想品牌字体" w:cs="理想品牌字体"/>
        </w:rPr>
      </w:pPr>
      <w:r>
        <w:rPr>
          <w:rFonts w:ascii="理想品牌字体" w:hAnsi="理想品牌字体" w:eastAsia="理想品牌字体" w:cs="理想品牌字体"/>
          <w:sz w:val="22"/>
        </w:rPr>
        <w:t>所有理想汽车物流供应商在进行理想汽车相关物流操作时均应遵守此规范。</w:t>
      </w:r>
    </w:p>
    <w:p w14:paraId="119159DB">
      <w:pPr>
        <w:spacing w:before="380" w:after="140" w:line="288" w:lineRule="auto"/>
        <w:jc w:val="left"/>
        <w:outlineLvl w:val="0"/>
        <w:rPr>
          <w:rFonts w:ascii="理想品牌字体" w:hAnsi="理想品牌字体" w:eastAsia="理想品牌字体" w:cs="理想品牌字体"/>
        </w:rPr>
      </w:pPr>
      <w:bookmarkStart w:id="2" w:name="heading_2"/>
      <w:r>
        <w:rPr>
          <w:rFonts w:ascii="理想品牌字体" w:hAnsi="理想品牌字体" w:eastAsia="理想品牌字体" w:cs="理想品牌字体"/>
          <w:color w:val="3370FF"/>
          <w:sz w:val="36"/>
        </w:rPr>
        <w:t xml:space="preserve">3. </w:t>
      </w:r>
      <w:r>
        <w:rPr>
          <w:rFonts w:ascii="理想品牌字体" w:hAnsi="理想品牌字体" w:eastAsia="理想品牌字体" w:cs="理想品牌字体"/>
          <w:b/>
          <w:sz w:val="36"/>
        </w:rPr>
        <w:t>参考指导文件</w:t>
      </w:r>
      <w:bookmarkEnd w:id="2"/>
    </w:p>
    <w:p w14:paraId="45DA9421">
      <w:pPr>
        <w:numPr>
          <w:ilvl w:val="0"/>
          <w:numId w:val="1"/>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 xml:space="preserve">《GBT 26774-2016 车辆运输车通用技术条件》 </w:t>
      </w:r>
    </w:p>
    <w:p w14:paraId="4DAA5C9D">
      <w:pPr>
        <w:numPr>
          <w:ilvl w:val="0"/>
          <w:numId w:val="2"/>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《GB</w:t>
      </w:r>
      <w:r>
        <w:rPr>
          <w:rFonts w:hint="eastAsia" w:ascii="宋体" w:hAnsi="宋体" w:eastAsia="宋体" w:cs="宋体"/>
          <w:sz w:val="22"/>
        </w:rPr>
        <w:t>∕</w:t>
      </w:r>
      <w:r>
        <w:rPr>
          <w:rFonts w:ascii="理想品牌字体" w:hAnsi="理想品牌字体" w:eastAsia="理想品牌字体" w:cs="理想品牌字体"/>
          <w:sz w:val="22"/>
        </w:rPr>
        <w:t>T 31083-2014 乘用车公路运输栓紧带式固定技术要求》</w:t>
      </w:r>
    </w:p>
    <w:p w14:paraId="1FF7DFD0">
      <w:pPr>
        <w:numPr>
          <w:ilvl w:val="0"/>
          <w:numId w:val="3"/>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《GB 9744-2015 载重汽车轮胎》</w:t>
      </w:r>
    </w:p>
    <w:p w14:paraId="6B971F1E">
      <w:pPr>
        <w:numPr>
          <w:ilvl w:val="0"/>
          <w:numId w:val="4"/>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《GB 1589-2016 汽车、挂车及汽车列车外廓尺寸、 轴荷及质量限值》</w:t>
      </w:r>
    </w:p>
    <w:p w14:paraId="7F39B121">
      <w:pPr>
        <w:numPr>
          <w:ilvl w:val="0"/>
          <w:numId w:val="5"/>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《GB50067-2014 汽车库、修车库、停车场设计防火规范》</w:t>
      </w:r>
    </w:p>
    <w:p w14:paraId="7C95F50E">
      <w:pPr>
        <w:numPr>
          <w:ilvl w:val="0"/>
          <w:numId w:val="6"/>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《GB50582-2010室外作业场地照明标准》</w:t>
      </w:r>
    </w:p>
    <w:p w14:paraId="49933BE2">
      <w:pPr>
        <w:spacing w:before="380" w:after="140" w:line="288" w:lineRule="auto"/>
        <w:jc w:val="left"/>
        <w:outlineLvl w:val="0"/>
        <w:rPr>
          <w:rFonts w:ascii="理想品牌字体" w:hAnsi="理想品牌字体" w:eastAsia="理想品牌字体" w:cs="理想品牌字体"/>
        </w:rPr>
      </w:pPr>
      <w:bookmarkStart w:id="3" w:name="heading_3"/>
      <w:r>
        <w:rPr>
          <w:rFonts w:ascii="理想品牌字体" w:hAnsi="理想品牌字体" w:eastAsia="理想品牌字体" w:cs="理想品牌字体"/>
          <w:color w:val="3370FF"/>
          <w:sz w:val="36"/>
        </w:rPr>
        <w:t xml:space="preserve">4. </w:t>
      </w:r>
      <w:r>
        <w:rPr>
          <w:rFonts w:ascii="理想品牌字体" w:hAnsi="理想品牌字体" w:eastAsia="理想品牌字体" w:cs="理想品牌字体"/>
          <w:b/>
          <w:sz w:val="36"/>
        </w:rPr>
        <w:t>商品车操作要求</w:t>
      </w:r>
      <w:bookmarkEnd w:id="3"/>
    </w:p>
    <w:p w14:paraId="727BDEF2">
      <w:pPr>
        <w:spacing w:before="320" w:after="120" w:line="288" w:lineRule="auto"/>
        <w:jc w:val="left"/>
        <w:outlineLvl w:val="1"/>
        <w:rPr>
          <w:rFonts w:ascii="理想品牌字体" w:hAnsi="理想品牌字体" w:eastAsia="理想品牌字体" w:cs="理想品牌字体"/>
        </w:rPr>
      </w:pPr>
      <w:bookmarkStart w:id="4" w:name="heading_4"/>
      <w:r>
        <w:rPr>
          <w:rFonts w:ascii="理想品牌字体" w:hAnsi="理想品牌字体" w:eastAsia="理想品牌字体" w:cs="理想品牌字体"/>
          <w:color w:val="3370FF"/>
          <w:sz w:val="32"/>
        </w:rPr>
        <w:t xml:space="preserve">4.1 </w:t>
      </w:r>
      <w:r>
        <w:rPr>
          <w:rFonts w:ascii="理想品牌字体" w:hAnsi="理想品牌字体" w:eastAsia="理想品牌字体" w:cs="理想品牌字体"/>
          <w:b/>
          <w:sz w:val="32"/>
        </w:rPr>
        <w:t>商品车驾驶要求</w:t>
      </w:r>
      <w:bookmarkEnd w:id="4"/>
    </w:p>
    <w:p w14:paraId="350B40E5">
      <w:pPr>
        <w:spacing w:before="300" w:after="120" w:line="288" w:lineRule="auto"/>
        <w:jc w:val="left"/>
        <w:outlineLvl w:val="2"/>
        <w:rPr>
          <w:rFonts w:ascii="理想品牌字体" w:hAnsi="理想品牌字体" w:eastAsia="理想品牌字体" w:cs="理想品牌字体"/>
        </w:rPr>
      </w:pPr>
      <w:bookmarkStart w:id="5" w:name="heading_5"/>
      <w:r>
        <w:rPr>
          <w:rFonts w:ascii="理想品牌字体" w:hAnsi="理想品牌字体" w:eastAsia="理想品牌字体" w:cs="理想品牌字体"/>
          <w:color w:val="3370FF"/>
          <w:sz w:val="30"/>
        </w:rPr>
        <w:t xml:space="preserve">4.1.1 </w:t>
      </w:r>
      <w:r>
        <w:rPr>
          <w:rFonts w:ascii="理想品牌字体" w:hAnsi="理想品牌字体" w:eastAsia="理想品牌字体" w:cs="理想品牌字体"/>
          <w:b/>
          <w:sz w:val="30"/>
        </w:rPr>
        <w:t>商品车驾驶员资质要求</w:t>
      </w:r>
      <w:bookmarkEnd w:id="5"/>
    </w:p>
    <w:p w14:paraId="202B1F75">
      <w:pPr>
        <w:numPr>
          <w:ilvl w:val="0"/>
          <w:numId w:val="7"/>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驾驶员必须有有效驾驶证，需要熟悉本手册的要求，并且接受</w:t>
      </w:r>
      <w:bookmarkStart w:id="75" w:name="_GoBack"/>
      <w:r>
        <w:rPr>
          <w:rFonts w:ascii="理想品牌字体" w:hAnsi="理想品牌字体" w:eastAsia="理想品牌字体" w:cs="理想品牌字体"/>
          <w:sz w:val="22"/>
        </w:rPr>
        <w:t>理想汽车</w:t>
      </w:r>
      <w:bookmarkEnd w:id="75"/>
      <w:r>
        <w:rPr>
          <w:rFonts w:ascii="理想品牌字体" w:hAnsi="理想品牌字体" w:eastAsia="理想品牌字体" w:cs="理想品牌字体"/>
          <w:sz w:val="22"/>
        </w:rPr>
        <w:t>授权的驾驶员培训与考核，才能驾驶商品车；</w:t>
      </w:r>
    </w:p>
    <w:p w14:paraId="4CF83824">
      <w:pPr>
        <w:numPr>
          <w:ilvl w:val="0"/>
          <w:numId w:val="8"/>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驾驶证需要按国家法规要求定期检查；</w:t>
      </w:r>
    </w:p>
    <w:p w14:paraId="4A1361B4">
      <w:pPr>
        <w:numPr>
          <w:ilvl w:val="0"/>
          <w:numId w:val="9"/>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严禁出现酒后驾驶等违法驾驶行为。</w:t>
      </w:r>
    </w:p>
    <w:p w14:paraId="33A7C593">
      <w:pPr>
        <w:spacing w:before="300" w:after="120" w:line="288" w:lineRule="auto"/>
        <w:jc w:val="left"/>
        <w:outlineLvl w:val="2"/>
        <w:rPr>
          <w:rFonts w:ascii="理想品牌字体" w:hAnsi="理想品牌字体" w:eastAsia="理想品牌字体" w:cs="理想品牌字体"/>
        </w:rPr>
      </w:pPr>
      <w:bookmarkStart w:id="6" w:name="heading_6"/>
      <w:r>
        <w:rPr>
          <w:rFonts w:ascii="理想品牌字体" w:hAnsi="理想品牌字体" w:eastAsia="理想品牌字体" w:cs="理想品牌字体"/>
          <w:color w:val="3370FF"/>
          <w:sz w:val="30"/>
        </w:rPr>
        <w:t xml:space="preserve">4.1.2 </w:t>
      </w:r>
      <w:r>
        <w:rPr>
          <w:rFonts w:ascii="理想品牌字体" w:hAnsi="理想品牌字体" w:eastAsia="理想品牌字体" w:cs="理想品牌字体"/>
          <w:b/>
          <w:sz w:val="30"/>
        </w:rPr>
        <w:t>商品车驾驶方式</w:t>
      </w:r>
      <w:bookmarkEnd w:id="6"/>
    </w:p>
    <w:p w14:paraId="7BF074EB">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商品车必须按照规定的速度行驶。限速说明请参照本手册中的相应章节。</w:t>
      </w:r>
    </w:p>
    <w:p w14:paraId="12C9083F">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为降低商品车损坏的可能性，禁止出现以下情况：</w:t>
      </w:r>
    </w:p>
    <w:p w14:paraId="3D7517E1">
      <w:pPr>
        <w:numPr>
          <w:ilvl w:val="0"/>
          <w:numId w:val="10"/>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深踩驱动踏板急速加速。</w:t>
      </w:r>
    </w:p>
    <w:p w14:paraId="33FDB986">
      <w:pPr>
        <w:numPr>
          <w:ilvl w:val="0"/>
          <w:numId w:val="11"/>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超越非静止车辆。</w:t>
      </w:r>
    </w:p>
    <w:p w14:paraId="494E0DBC">
      <w:pPr>
        <w:numPr>
          <w:ilvl w:val="0"/>
          <w:numId w:val="12"/>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驾驶轮胎严重缺气的车辆。</w:t>
      </w:r>
    </w:p>
    <w:p w14:paraId="7464E960">
      <w:pPr>
        <w:numPr>
          <w:ilvl w:val="0"/>
          <w:numId w:val="13"/>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在行李箱盖或车门打开的情况下驾驶商品车。</w:t>
      </w:r>
    </w:p>
    <w:p w14:paraId="414D92EA">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此外，严禁在挡风玻璃有冰雪的情况下启动雨刷。如果车窗被冰雪覆盖，驾驶前应使用软毛刷除雪，塑料刮板或环保型除霜喷雾除冰，确保车窗不被损坏，除冰雪后各方向视野清晰。如果操作过程发生故障或听到异响，司机应立即停车。</w:t>
      </w:r>
    </w:p>
    <w:p w14:paraId="7082373F">
      <w:pPr>
        <w:spacing w:before="300" w:after="120" w:line="288" w:lineRule="auto"/>
        <w:jc w:val="left"/>
        <w:outlineLvl w:val="2"/>
        <w:rPr>
          <w:rFonts w:ascii="理想品牌字体" w:hAnsi="理想品牌字体" w:eastAsia="理想品牌字体" w:cs="理想品牌字体"/>
        </w:rPr>
      </w:pPr>
      <w:bookmarkStart w:id="7" w:name="heading_7"/>
      <w:r>
        <w:rPr>
          <w:rFonts w:ascii="理想品牌字体" w:hAnsi="理想品牌字体" w:eastAsia="理想品牌字体" w:cs="理想品牌字体"/>
          <w:color w:val="3370FF"/>
          <w:sz w:val="30"/>
        </w:rPr>
        <w:t xml:space="preserve">4.1.3 </w:t>
      </w:r>
      <w:r>
        <w:rPr>
          <w:rFonts w:ascii="理想品牌字体" w:hAnsi="理想品牌字体" w:eastAsia="理想品牌字体" w:cs="理想品牌字体"/>
          <w:b/>
          <w:sz w:val="30"/>
        </w:rPr>
        <w:t>商品车使用注意事项</w:t>
      </w:r>
      <w:bookmarkEnd w:id="7"/>
    </w:p>
    <w:p w14:paraId="61BBE264">
      <w:pPr>
        <w:numPr>
          <w:ilvl w:val="0"/>
          <w:numId w:val="14"/>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只有在装载、卸载、出入库存储和维护时才能驾驶商品车，其他场景驾驶商品车需要提前进行报备审批；</w:t>
      </w:r>
    </w:p>
    <w:p w14:paraId="26B22BCA">
      <w:pPr>
        <w:numPr>
          <w:ilvl w:val="0"/>
          <w:numId w:val="15"/>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商品车及其设备必须以正确的方式操作和使用。严禁以下行为：</w:t>
      </w:r>
    </w:p>
    <w:p w14:paraId="469D661C">
      <w:pPr>
        <w:numPr>
          <w:ilvl w:val="0"/>
          <w:numId w:val="16"/>
        </w:numPr>
        <w:spacing w:before="120" w:after="120" w:line="288" w:lineRule="auto"/>
        <w:ind w:left="453"/>
        <w:jc w:val="left"/>
        <w:rPr>
          <w:rFonts w:ascii="理想品牌字体" w:hAnsi="理想品牌字体" w:eastAsia="理想品牌字体" w:cs="理想品牌字体"/>
        </w:rPr>
      </w:pPr>
      <w:r>
        <w:rPr>
          <w:rFonts w:ascii="理想品牌字体" w:hAnsi="理想品牌字体" w:eastAsia="理想品牌字体" w:cs="理想品牌字体"/>
          <w:sz w:val="22"/>
        </w:rPr>
        <w:t>驾驶员携带易燃、易爆物品进入发运场地。</w:t>
      </w:r>
    </w:p>
    <w:p w14:paraId="2712FBC5">
      <w:pPr>
        <w:numPr>
          <w:ilvl w:val="0"/>
          <w:numId w:val="17"/>
        </w:numPr>
        <w:spacing w:before="120" w:after="120" w:line="288" w:lineRule="auto"/>
        <w:ind w:left="453"/>
        <w:jc w:val="left"/>
        <w:rPr>
          <w:rFonts w:ascii="理想品牌字体" w:hAnsi="理想品牌字体" w:eastAsia="理想品牌字体" w:cs="理想品牌字体"/>
        </w:rPr>
      </w:pPr>
      <w:r>
        <w:rPr>
          <w:rFonts w:ascii="理想品牌字体" w:hAnsi="理想品牌字体" w:eastAsia="理想品牌字体" w:cs="理想品牌字体"/>
          <w:sz w:val="22"/>
        </w:rPr>
        <w:t>驾驶员酒后入场、赌博、争吵、打架。</w:t>
      </w:r>
    </w:p>
    <w:p w14:paraId="7CB28C99">
      <w:pPr>
        <w:numPr>
          <w:ilvl w:val="0"/>
          <w:numId w:val="18"/>
        </w:numPr>
        <w:spacing w:before="120" w:after="120" w:line="288" w:lineRule="auto"/>
        <w:ind w:left="453"/>
        <w:jc w:val="left"/>
        <w:rPr>
          <w:rFonts w:ascii="理想品牌字体" w:hAnsi="理想品牌字体" w:eastAsia="理想品牌字体" w:cs="理想品牌字体"/>
        </w:rPr>
      </w:pPr>
      <w:r>
        <w:rPr>
          <w:rFonts w:ascii="理想品牌字体" w:hAnsi="理想品牌字体" w:eastAsia="理想品牌字体" w:cs="理想品牌字体"/>
          <w:sz w:val="22"/>
        </w:rPr>
        <w:t>在商品车内吃东西、喝水或吸烟。</w:t>
      </w:r>
    </w:p>
    <w:p w14:paraId="1EE834A0">
      <w:pPr>
        <w:numPr>
          <w:ilvl w:val="0"/>
          <w:numId w:val="19"/>
        </w:numPr>
        <w:spacing w:before="120" w:after="120" w:line="288" w:lineRule="auto"/>
        <w:ind w:left="453"/>
        <w:jc w:val="left"/>
        <w:rPr>
          <w:rFonts w:ascii="理想品牌字体" w:hAnsi="理想品牌字体" w:eastAsia="理想品牌字体" w:cs="理想品牌字体"/>
        </w:rPr>
      </w:pPr>
      <w:r>
        <w:rPr>
          <w:rFonts w:ascii="理想品牌字体" w:hAnsi="理想品牌字体" w:eastAsia="理想品牌字体" w:cs="理想品牌字体"/>
          <w:sz w:val="22"/>
        </w:rPr>
        <w:t>将无关物品放置在商品车上或车内。</w:t>
      </w:r>
    </w:p>
    <w:p w14:paraId="1D29DF75">
      <w:pPr>
        <w:numPr>
          <w:ilvl w:val="0"/>
          <w:numId w:val="20"/>
        </w:numPr>
        <w:spacing w:before="120" w:after="120" w:line="288" w:lineRule="auto"/>
        <w:ind w:left="453"/>
        <w:jc w:val="left"/>
        <w:rPr>
          <w:rFonts w:ascii="理想品牌字体" w:hAnsi="理想品牌字体" w:eastAsia="理想品牌字体" w:cs="理想品牌字体"/>
        </w:rPr>
      </w:pPr>
      <w:r>
        <w:rPr>
          <w:rFonts w:ascii="理想品牌字体" w:hAnsi="理想品牌字体" w:eastAsia="理想品牌字体" w:cs="理想品牌字体"/>
          <w:sz w:val="22"/>
        </w:rPr>
        <w:t>没有特殊要求的情况下使用任何电子设备（音频，GPS，电话等）。</w:t>
      </w:r>
    </w:p>
    <w:p w14:paraId="7BC85781">
      <w:pPr>
        <w:numPr>
          <w:ilvl w:val="0"/>
          <w:numId w:val="21"/>
        </w:numPr>
        <w:spacing w:before="120" w:after="120" w:line="288" w:lineRule="auto"/>
        <w:ind w:left="453"/>
        <w:jc w:val="left"/>
        <w:rPr>
          <w:rFonts w:ascii="理想品牌字体" w:hAnsi="理想品牌字体" w:eastAsia="理想品牌字体" w:cs="理想品牌字体"/>
        </w:rPr>
      </w:pPr>
      <w:r>
        <w:rPr>
          <w:rFonts w:ascii="理想品牌字体" w:hAnsi="理想品牌字体" w:eastAsia="理想品牌字体" w:cs="理想品牌字体"/>
          <w:sz w:val="22"/>
        </w:rPr>
        <w:t>打开车顶天窗。</w:t>
      </w:r>
    </w:p>
    <w:p w14:paraId="6BF01112">
      <w:pPr>
        <w:numPr>
          <w:ilvl w:val="0"/>
          <w:numId w:val="22"/>
        </w:numPr>
        <w:spacing w:before="120" w:after="120" w:line="288" w:lineRule="auto"/>
        <w:ind w:left="453"/>
        <w:jc w:val="left"/>
        <w:rPr>
          <w:rFonts w:ascii="理想品牌字体" w:hAnsi="理想品牌字体" w:eastAsia="理想品牌字体" w:cs="理想品牌字体"/>
        </w:rPr>
      </w:pPr>
      <w:r>
        <w:rPr>
          <w:rFonts w:ascii="理想品牌字体" w:hAnsi="理想品牌字体" w:eastAsia="理想品牌字体" w:cs="理想品牌字体"/>
          <w:sz w:val="22"/>
        </w:rPr>
        <w:t>在商品车上及内部写画。</w:t>
      </w:r>
    </w:p>
    <w:p w14:paraId="61AA3F02">
      <w:pPr>
        <w:numPr>
          <w:ilvl w:val="0"/>
          <w:numId w:val="23"/>
        </w:numPr>
        <w:spacing w:before="120" w:after="120" w:line="288" w:lineRule="auto"/>
        <w:ind w:left="453"/>
        <w:jc w:val="left"/>
        <w:rPr>
          <w:rFonts w:ascii="理想品牌字体" w:hAnsi="理想品牌字体" w:eastAsia="理想品牌字体" w:cs="理想品牌字体"/>
        </w:rPr>
      </w:pPr>
      <w:r>
        <w:rPr>
          <w:rFonts w:ascii="理想品牌字体" w:hAnsi="理想品牌字体" w:eastAsia="理想品牌字体" w:cs="理想品牌字体"/>
          <w:sz w:val="22"/>
        </w:rPr>
        <w:t>将标签或贴纸粘贴到在商品车上，除非理想汽车明确要求并规定了粘贴区域。</w:t>
      </w:r>
    </w:p>
    <w:p w14:paraId="03CF93DD">
      <w:pPr>
        <w:numPr>
          <w:ilvl w:val="0"/>
          <w:numId w:val="24"/>
        </w:numPr>
        <w:spacing w:before="120" w:after="120" w:line="288" w:lineRule="auto"/>
        <w:ind w:left="453"/>
        <w:jc w:val="left"/>
        <w:rPr>
          <w:rFonts w:ascii="理想品牌字体" w:hAnsi="理想品牌字体" w:eastAsia="理想品牌字体" w:cs="理想品牌字体"/>
        </w:rPr>
      </w:pPr>
      <w:r>
        <w:rPr>
          <w:rFonts w:ascii="理想品牌字体" w:hAnsi="理想品牌字体" w:eastAsia="理想品牌字体" w:cs="理想品牌字体"/>
          <w:sz w:val="22"/>
        </w:rPr>
        <w:t>在车内长时间停留或休息。</w:t>
      </w:r>
    </w:p>
    <w:p w14:paraId="25099BEB">
      <w:pPr>
        <w:numPr>
          <w:ilvl w:val="0"/>
          <w:numId w:val="25"/>
        </w:numPr>
        <w:spacing w:before="120" w:after="120" w:line="288" w:lineRule="auto"/>
        <w:ind w:left="453"/>
        <w:jc w:val="left"/>
        <w:rPr>
          <w:rFonts w:ascii="理想品牌字体" w:hAnsi="理想品牌字体" w:eastAsia="理想品牌字体" w:cs="理想品牌字体"/>
        </w:rPr>
      </w:pPr>
      <w:r>
        <w:rPr>
          <w:rFonts w:ascii="理想品牌字体" w:hAnsi="理想品牌字体" w:eastAsia="理想品牌字体" w:cs="理想品牌字体"/>
          <w:sz w:val="22"/>
        </w:rPr>
        <w:t>使用商品车拖挂或牵引另一辆车。</w:t>
      </w:r>
    </w:p>
    <w:p w14:paraId="5F7C473F">
      <w:pPr>
        <w:numPr>
          <w:ilvl w:val="0"/>
          <w:numId w:val="26"/>
        </w:numPr>
        <w:spacing w:before="120" w:after="120" w:line="288" w:lineRule="auto"/>
        <w:ind w:left="453"/>
        <w:jc w:val="left"/>
        <w:rPr>
          <w:rFonts w:ascii="理想品牌字体" w:hAnsi="理想品牌字体" w:eastAsia="理想品牌字体" w:cs="理想品牌字体"/>
        </w:rPr>
      </w:pPr>
      <w:r>
        <w:rPr>
          <w:rFonts w:ascii="理想品牌字体" w:hAnsi="理想品牌字体" w:eastAsia="理想品牌字体" w:cs="理想品牌字体"/>
          <w:sz w:val="22"/>
        </w:rPr>
        <w:t>将商品车作为工作车使用或运输物品、载人。</w:t>
      </w:r>
    </w:p>
    <w:p w14:paraId="6EE4F37F">
      <w:pPr>
        <w:numPr>
          <w:ilvl w:val="0"/>
          <w:numId w:val="27"/>
        </w:numPr>
        <w:spacing w:before="120" w:after="120" w:line="288" w:lineRule="auto"/>
        <w:ind w:left="453"/>
        <w:jc w:val="left"/>
        <w:rPr>
          <w:rFonts w:ascii="理想品牌字体" w:hAnsi="理想品牌字体" w:eastAsia="理想品牌字体" w:cs="理想品牌字体"/>
        </w:rPr>
      </w:pPr>
      <w:r>
        <w:rPr>
          <w:rFonts w:ascii="理想品牌字体" w:hAnsi="理想品牌字体" w:eastAsia="理想品牌字体" w:cs="理想品牌字体"/>
          <w:sz w:val="22"/>
        </w:rPr>
        <w:t>拆卸或撕掉保护材料（如座椅保护、B柱保护膜、引擎盖保护膜）。</w:t>
      </w:r>
    </w:p>
    <w:p w14:paraId="0D18C965">
      <w:pPr>
        <w:numPr>
          <w:ilvl w:val="0"/>
          <w:numId w:val="28"/>
        </w:numPr>
        <w:spacing w:before="120" w:after="120" w:line="288" w:lineRule="auto"/>
        <w:ind w:left="453"/>
        <w:jc w:val="left"/>
        <w:rPr>
          <w:rFonts w:ascii="理想品牌字体" w:hAnsi="理想品牌字体" w:eastAsia="理想品牌字体" w:cs="理想品牌字体"/>
        </w:rPr>
      </w:pPr>
      <w:r>
        <w:rPr>
          <w:rFonts w:ascii="理想品牌字体" w:hAnsi="理想品牌字体" w:eastAsia="理想品牌字体" w:cs="理想品牌字体"/>
          <w:sz w:val="22"/>
        </w:rPr>
        <w:t>行驶过程中使用耳机收听音乐/收音机</w:t>
      </w:r>
    </w:p>
    <w:p w14:paraId="21B8240B">
      <w:pPr>
        <w:numPr>
          <w:ilvl w:val="0"/>
          <w:numId w:val="29"/>
        </w:numPr>
        <w:spacing w:before="120" w:after="120" w:line="288" w:lineRule="auto"/>
        <w:ind w:left="453"/>
        <w:jc w:val="left"/>
        <w:rPr>
          <w:rFonts w:ascii="理想品牌字体" w:hAnsi="理想品牌字体" w:eastAsia="理想品牌字体" w:cs="理想品牌字体"/>
        </w:rPr>
      </w:pPr>
      <w:r>
        <w:rPr>
          <w:rFonts w:ascii="理想品牌字体" w:hAnsi="理想品牌字体" w:eastAsia="理想品牌字体" w:cs="理想品牌字体"/>
          <w:sz w:val="22"/>
        </w:rPr>
        <w:t>在操作或驾驶商品车时使用手机。</w:t>
      </w:r>
    </w:p>
    <w:p w14:paraId="35318A1F">
      <w:pPr>
        <w:numPr>
          <w:ilvl w:val="0"/>
          <w:numId w:val="30"/>
        </w:numPr>
        <w:spacing w:before="120" w:after="120" w:line="288" w:lineRule="auto"/>
        <w:ind w:left="453"/>
        <w:jc w:val="left"/>
        <w:rPr>
          <w:rFonts w:ascii="理想品牌字体" w:hAnsi="理想品牌字体" w:eastAsia="理想品牌字体" w:cs="理想品牌字体"/>
        </w:rPr>
      </w:pPr>
      <w:r>
        <w:rPr>
          <w:rFonts w:ascii="理想品牌字体" w:hAnsi="理想品牌字体" w:eastAsia="理想品牌字体" w:cs="理想品牌字体"/>
          <w:sz w:val="22"/>
        </w:rPr>
        <w:t>私自拿取商品车上附件，违者将承担相应法律责任与经济损失。</w:t>
      </w:r>
    </w:p>
    <w:p w14:paraId="4DC1EDF1">
      <w:pPr>
        <w:spacing w:before="300" w:after="120" w:line="288" w:lineRule="auto"/>
        <w:jc w:val="left"/>
        <w:outlineLvl w:val="2"/>
        <w:rPr>
          <w:rFonts w:ascii="理想品牌字体" w:hAnsi="理想品牌字体" w:eastAsia="理想品牌字体" w:cs="理想品牌字体"/>
        </w:rPr>
      </w:pPr>
      <w:bookmarkStart w:id="8" w:name="heading_8"/>
      <w:r>
        <w:rPr>
          <w:rFonts w:ascii="理想品牌字体" w:hAnsi="理想品牌字体" w:eastAsia="理想品牌字体" w:cs="理想品牌字体"/>
          <w:color w:val="3370FF"/>
          <w:sz w:val="30"/>
        </w:rPr>
        <w:t xml:space="preserve">4.1.4 </w:t>
      </w:r>
      <w:r>
        <w:rPr>
          <w:rFonts w:ascii="理想品牌字体" w:hAnsi="理想品牌字体" w:eastAsia="理想品牌字体" w:cs="理想品牌字体"/>
          <w:b/>
          <w:sz w:val="30"/>
        </w:rPr>
        <w:t>离开商品车注意事项</w:t>
      </w:r>
      <w:bookmarkEnd w:id="8"/>
    </w:p>
    <w:p w14:paraId="02F88A3C">
      <w:pPr>
        <w:numPr>
          <w:ilvl w:val="0"/>
          <w:numId w:val="31"/>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检查车门，车窗，车顶天窗，行李箱盖和机舱盖是否关闭。</w:t>
      </w:r>
    </w:p>
    <w:p w14:paraId="50706DC1">
      <w:pPr>
        <w:numPr>
          <w:ilvl w:val="0"/>
          <w:numId w:val="32"/>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商品车档位应置于“P”档。</w:t>
      </w:r>
    </w:p>
    <w:p w14:paraId="79D5C3A9">
      <w:pPr>
        <w:numPr>
          <w:ilvl w:val="0"/>
          <w:numId w:val="33"/>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所有电子设备处于“关闭”状态。</w:t>
      </w:r>
    </w:p>
    <w:p w14:paraId="7A23947C">
      <w:pPr>
        <w:numPr>
          <w:ilvl w:val="0"/>
          <w:numId w:val="34"/>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所有舱门都需要关闭，以避免在存储过程耗尽电量。</w:t>
      </w:r>
    </w:p>
    <w:p w14:paraId="1F3A0C42">
      <w:pPr>
        <w:numPr>
          <w:ilvl w:val="0"/>
          <w:numId w:val="35"/>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商品车禁止停放在干草，树叶等易燃物品上。</w:t>
      </w:r>
    </w:p>
    <w:p w14:paraId="0C201181">
      <w:pPr>
        <w:numPr>
          <w:ilvl w:val="0"/>
          <w:numId w:val="36"/>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座椅保护装置复位。</w:t>
      </w:r>
    </w:p>
    <w:p w14:paraId="3260B3DD">
      <w:pPr>
        <w:numPr>
          <w:ilvl w:val="0"/>
          <w:numId w:val="37"/>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车门和地毯保护装置（如果存在的话）复位。</w:t>
      </w:r>
    </w:p>
    <w:p w14:paraId="6E35E8BB">
      <w:pPr>
        <w:spacing w:before="300" w:after="120" w:line="288" w:lineRule="auto"/>
        <w:jc w:val="left"/>
        <w:outlineLvl w:val="2"/>
        <w:rPr>
          <w:rFonts w:ascii="理想品牌字体" w:hAnsi="理想品牌字体" w:eastAsia="理想品牌字体" w:cs="理想品牌字体"/>
        </w:rPr>
      </w:pPr>
      <w:bookmarkStart w:id="9" w:name="heading_9"/>
      <w:r>
        <w:rPr>
          <w:rFonts w:ascii="理想品牌字体" w:hAnsi="理想品牌字体" w:eastAsia="理想品牌字体" w:cs="理想品牌字体"/>
          <w:color w:val="3370FF"/>
          <w:sz w:val="30"/>
        </w:rPr>
        <w:t xml:space="preserve">4.1.5 </w:t>
      </w:r>
      <w:r>
        <w:rPr>
          <w:rFonts w:ascii="理想品牌字体" w:hAnsi="理想品牌字体" w:eastAsia="理想品牌字体" w:cs="理想品牌字体"/>
          <w:b/>
          <w:sz w:val="30"/>
        </w:rPr>
        <w:t>商品车无法启动处理</w:t>
      </w:r>
      <w:bookmarkEnd w:id="9"/>
    </w:p>
    <w:p w14:paraId="17E09F2B">
      <w:pPr>
        <w:numPr>
          <w:ilvl w:val="0"/>
          <w:numId w:val="38"/>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如果商品车无法启动，需第一时间联系</w:t>
      </w:r>
      <w:ins w:id="0" w:author="式月" w:date="2024-11-01T10:01:43Z">
        <w:r>
          <w:rPr>
            <w:rFonts w:hint="eastAsia" w:ascii="宋体" w:hAnsi="宋体" w:eastAsia="宋体" w:cs="Arial"/>
            <w:color w:val="1F2329"/>
            <w:szCs w:val="21"/>
          </w:rPr>
          <w:t>安吉远海滚装运输（上海）有限公司</w:t>
        </w:r>
      </w:ins>
      <w:del w:id="1" w:author="式月" w:date="2024-11-01T10:01:43Z">
        <w:r>
          <w:rPr>
            <w:rFonts w:ascii="理想品牌字体" w:hAnsi="理想品牌字体" w:eastAsia="理想品牌字体" w:cs="理想品牌字体"/>
            <w:sz w:val="22"/>
          </w:rPr>
          <w:delText>理想汽车</w:delText>
        </w:r>
      </w:del>
      <w:r>
        <w:rPr>
          <w:rFonts w:ascii="理想品牌字体" w:hAnsi="理想品牌字体" w:eastAsia="理想品牌字体" w:cs="理想品牌字体"/>
          <w:sz w:val="22"/>
        </w:rPr>
        <w:t>，并按照</w:t>
      </w:r>
      <w:ins w:id="2" w:author="式月" w:date="2024-11-01T10:01:50Z">
        <w:r>
          <w:rPr>
            <w:rFonts w:hint="eastAsia" w:ascii="宋体" w:hAnsi="宋体" w:eastAsia="宋体" w:cs="Arial"/>
            <w:color w:val="1F2329"/>
            <w:szCs w:val="21"/>
          </w:rPr>
          <w:t>安吉远海滚装运输（上海）有限公司</w:t>
        </w:r>
      </w:ins>
      <w:del w:id="3" w:author="式月" w:date="2024-11-01T10:01:50Z">
        <w:r>
          <w:rPr>
            <w:rFonts w:ascii="理想品牌字体" w:hAnsi="理想品牌字体" w:eastAsia="理想品牌字体" w:cs="理想品牌字体"/>
            <w:sz w:val="22"/>
          </w:rPr>
          <w:delText>理想汽车</w:delText>
        </w:r>
      </w:del>
      <w:r>
        <w:rPr>
          <w:rFonts w:ascii="理想品牌字体" w:hAnsi="理想品牌字体" w:eastAsia="理想品牌字体" w:cs="理想品牌字体"/>
          <w:sz w:val="22"/>
        </w:rPr>
        <w:t>提供的技术方案指导进行操作。</w:t>
      </w:r>
    </w:p>
    <w:p w14:paraId="294B85E2">
      <w:pPr>
        <w:numPr>
          <w:ilvl w:val="0"/>
          <w:numId w:val="39"/>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如果商品车需要充电，需使用符合国标的充电桩补充电量。</w:t>
      </w:r>
    </w:p>
    <w:p w14:paraId="222E4045">
      <w:pPr>
        <w:numPr>
          <w:ilvl w:val="0"/>
          <w:numId w:val="40"/>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任何未经培训的人员，禁止充电操作。</w:t>
      </w:r>
    </w:p>
    <w:p w14:paraId="0E33FB44">
      <w:pPr>
        <w:spacing w:before="320" w:after="120" w:line="288" w:lineRule="auto"/>
        <w:jc w:val="left"/>
        <w:outlineLvl w:val="1"/>
        <w:rPr>
          <w:rFonts w:ascii="理想品牌字体" w:hAnsi="理想品牌字体" w:eastAsia="理想品牌字体" w:cs="理想品牌字体"/>
        </w:rPr>
      </w:pPr>
      <w:bookmarkStart w:id="10" w:name="heading_10"/>
      <w:r>
        <w:rPr>
          <w:rFonts w:ascii="理想品牌字体" w:hAnsi="理想品牌字体" w:eastAsia="理想品牌字体" w:cs="理想品牌字体"/>
          <w:color w:val="3370FF"/>
          <w:sz w:val="32"/>
        </w:rPr>
        <w:t xml:space="preserve">4.2 </w:t>
      </w:r>
      <w:r>
        <w:rPr>
          <w:rFonts w:ascii="理想品牌字体" w:hAnsi="理想品牌字体" w:eastAsia="理想品牌字体" w:cs="理想品牌字体"/>
          <w:b/>
          <w:sz w:val="32"/>
        </w:rPr>
        <w:t>商品车维护要求</w:t>
      </w:r>
      <w:bookmarkEnd w:id="10"/>
    </w:p>
    <w:p w14:paraId="77ECE316">
      <w:pPr>
        <w:numPr>
          <w:ilvl w:val="0"/>
          <w:numId w:val="41"/>
        </w:numPr>
        <w:spacing w:before="120" w:after="120" w:line="288" w:lineRule="auto"/>
        <w:jc w:val="left"/>
        <w:rPr>
          <w:rFonts w:ascii="理想品牌字体" w:hAnsi="理想品牌字体" w:eastAsia="理想品牌字体" w:cs="理想品牌字体"/>
        </w:rPr>
      </w:pPr>
      <w:del w:id="4" w:author="式月" w:date="2024-11-01T10:01:58Z">
        <w:r>
          <w:rPr>
            <w:rFonts w:ascii="理想品牌字体" w:hAnsi="理想品牌字体" w:eastAsia="理想品牌字体" w:cs="理想品牌字体"/>
            <w:sz w:val="22"/>
          </w:rPr>
          <w:delText>理想汽车规定，</w:delText>
        </w:r>
      </w:del>
      <w:r>
        <w:rPr>
          <w:rFonts w:ascii="理想品牌字体" w:hAnsi="理想品牌字体" w:eastAsia="理想品牌字体" w:cs="理想品牌字体"/>
          <w:sz w:val="22"/>
        </w:rPr>
        <w:t>在仓储及出入库环节，当商品车存储超过工厂制造完成日期的30天时，供应商应按照本文件中的规定执行维护操作，并根据</w:t>
      </w:r>
      <w:ins w:id="5" w:author="式月" w:date="2024-11-01T10:02:04Z">
        <w:r>
          <w:rPr>
            <w:rFonts w:hint="eastAsia" w:ascii="宋体" w:hAnsi="宋体" w:eastAsia="宋体" w:cs="Arial"/>
            <w:color w:val="1F2329"/>
            <w:szCs w:val="21"/>
          </w:rPr>
          <w:t>安吉远海滚装运输（上海）有限公司</w:t>
        </w:r>
      </w:ins>
      <w:del w:id="6" w:author="式月" w:date="2024-11-01T10:02:04Z">
        <w:r>
          <w:rPr>
            <w:rFonts w:ascii="理想品牌字体" w:hAnsi="理想品牌字体" w:eastAsia="理想品牌字体" w:cs="理想品牌字体"/>
            <w:sz w:val="22"/>
          </w:rPr>
          <w:delText>理想汽车</w:delText>
        </w:r>
      </w:del>
      <w:r>
        <w:rPr>
          <w:rFonts w:ascii="理想品牌字体" w:hAnsi="理想品牌字体" w:eastAsia="理想品牌字体" w:cs="理想品牌字体"/>
          <w:sz w:val="22"/>
        </w:rPr>
        <w:t>的要求，填写维护记录以及提供相应的整改信息等。具体的维护及检测操作项目如下：</w:t>
      </w:r>
    </w:p>
    <w:p w14:paraId="2321F0D1">
      <w:pPr>
        <w:spacing w:before="300" w:after="120" w:line="288" w:lineRule="auto"/>
        <w:jc w:val="left"/>
        <w:outlineLvl w:val="2"/>
        <w:rPr>
          <w:rFonts w:ascii="理想品牌字体" w:hAnsi="理想品牌字体" w:eastAsia="理想品牌字体" w:cs="理想品牌字体"/>
        </w:rPr>
      </w:pPr>
      <w:bookmarkStart w:id="11" w:name="heading_11"/>
      <w:r>
        <w:rPr>
          <w:rFonts w:ascii="理想品牌字体" w:hAnsi="理想品牌字体" w:eastAsia="理想品牌字体" w:cs="理想品牌字体"/>
          <w:color w:val="3370FF"/>
          <w:sz w:val="30"/>
        </w:rPr>
        <w:t xml:space="preserve">4.2.1 </w:t>
      </w:r>
      <w:r>
        <w:rPr>
          <w:rFonts w:ascii="理想品牌字体" w:hAnsi="理想品牌字体" w:eastAsia="理想品牌字体" w:cs="理想品牌字体"/>
          <w:b/>
          <w:sz w:val="30"/>
        </w:rPr>
        <w:t>常规维护项目</w:t>
      </w:r>
      <w:bookmarkEnd w:id="11"/>
    </w:p>
    <w:p w14:paraId="08D6B59B">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1、胎压维护</w:t>
      </w:r>
    </w:p>
    <w:p w14:paraId="418E2CBC">
      <w:pPr>
        <w:numPr>
          <w:ilvl w:val="0"/>
          <w:numId w:val="42"/>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通过指定的有测量功能的充放气设备，仓储状态下的车辆，需检测并调整轮胎压力至280±10kPa；</w:t>
      </w:r>
    </w:p>
    <w:p w14:paraId="2937120F">
      <w:pPr>
        <w:numPr>
          <w:ilvl w:val="0"/>
          <w:numId w:val="43"/>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维护周期为30天；</w:t>
      </w:r>
    </w:p>
    <w:p w14:paraId="6AA68028">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2、动力电池维护</w:t>
      </w:r>
    </w:p>
    <w:p w14:paraId="18182E62">
      <w:pPr>
        <w:numPr>
          <w:ilvl w:val="0"/>
          <w:numId w:val="44"/>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通过整车数字仪表屏，读取车辆实时剩余电量。当电量低于40%时，需使用理想汽车要求的充电桩，连接车辆充电插口进行充电并补充电量至80%（不高于80%）；</w:t>
      </w:r>
    </w:p>
    <w:p w14:paraId="5F1FDD10">
      <w:pPr>
        <w:numPr>
          <w:ilvl w:val="0"/>
          <w:numId w:val="45"/>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车辆同时配备蓄电池和动力电池，当蓄电池电压低于12.5V时，动力电池会自动为其补电，保证蓄电池状态良好。因此，供应商必须维护并保持动力电池的电量达到理想汽车规定的标准。如蓄电池出现故障，需及时上报问题；</w:t>
      </w:r>
    </w:p>
    <w:p w14:paraId="0413F423">
      <w:pPr>
        <w:numPr>
          <w:ilvl w:val="0"/>
          <w:numId w:val="46"/>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维护周期为30天；</w:t>
      </w:r>
    </w:p>
    <w:p w14:paraId="5E176582">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3、保护膜去除</w:t>
      </w:r>
    </w:p>
    <w:p w14:paraId="0958CD33">
      <w:pPr>
        <w:numPr>
          <w:ilvl w:val="0"/>
          <w:numId w:val="47"/>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当商品车存储超过工厂制造完成日期的第180天时，需要去除车辆保护膜，具体去除部位如下：</w:t>
      </w:r>
    </w:p>
    <w:p w14:paraId="029E374A">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 xml:space="preserve"> - 发动机盖保护膜/LOGO保护膜</w:t>
      </w:r>
    </w:p>
    <w:p w14:paraId="63A478CF">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 xml:space="preserve"> - 车门把手凹槽保护膜</w:t>
      </w:r>
    </w:p>
    <w:p w14:paraId="7674A3D3">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 xml:space="preserve"> - 车门保护膜</w:t>
      </w:r>
    </w:p>
    <w:p w14:paraId="5FB762C4">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 xml:space="preserve"> - 后视镜保护膜</w:t>
      </w:r>
    </w:p>
    <w:p w14:paraId="0F8ABB35">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 xml:space="preserve"> - 地毯保护膜</w:t>
      </w:r>
    </w:p>
    <w:p w14:paraId="4369D138">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 xml:space="preserve"> - 门槛保护膜</w:t>
      </w:r>
    </w:p>
    <w:p w14:paraId="1810157E">
      <w:pPr>
        <w:numPr>
          <w:ilvl w:val="0"/>
          <w:numId w:val="48"/>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维护周期为第180天；</w:t>
      </w:r>
    </w:p>
    <w:p w14:paraId="5CA1AE59">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4、轮胎转动</w:t>
      </w:r>
    </w:p>
    <w:p w14:paraId="46A94CBE">
      <w:pPr>
        <w:numPr>
          <w:ilvl w:val="0"/>
          <w:numId w:val="49"/>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轮胎转动前，在左前轮胎着地点做好标记，通过驾驶车辆，实现轮胎着地点转动45度-315度；</w:t>
      </w:r>
    </w:p>
    <w:p w14:paraId="7E21F675">
      <w:pPr>
        <w:numPr>
          <w:ilvl w:val="0"/>
          <w:numId w:val="50"/>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维护周期为30天；</w:t>
      </w:r>
    </w:p>
    <w:p w14:paraId="74CA2336">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5、蓄电池断电</w:t>
      </w:r>
    </w:p>
    <w:p w14:paraId="22219B3E">
      <w:pPr>
        <w:numPr>
          <w:ilvl w:val="0"/>
          <w:numId w:val="51"/>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适用车型：理想ONE</w:t>
      </w:r>
    </w:p>
    <w:p w14:paraId="43CFB324">
      <w:pPr>
        <w:numPr>
          <w:ilvl w:val="0"/>
          <w:numId w:val="52"/>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对到达维护周期的理想ONE通过拆下蓄电池负极线的方式进行蓄电池断电存放；</w:t>
      </w:r>
    </w:p>
    <w:p w14:paraId="3FD3924A">
      <w:pPr>
        <w:numPr>
          <w:ilvl w:val="0"/>
          <w:numId w:val="53"/>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在下个维护周期重新连接负极，并确保车辆上电时间大于5分钟；</w:t>
      </w:r>
    </w:p>
    <w:p w14:paraId="0CBD8964">
      <w:pPr>
        <w:numPr>
          <w:ilvl w:val="0"/>
          <w:numId w:val="54"/>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维护周期为30天；</w:t>
      </w:r>
    </w:p>
    <w:p w14:paraId="5E8FC432">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6、常规维护项目操作顺序</w:t>
      </w:r>
    </w:p>
    <w:p w14:paraId="2FB7323F">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①轮胎转动前拍照→ ②胎压检测及调整→ ③充电→ ④保护膜去除→ ⑤轮胎转动后拍照→ ⑥蓄电池断电</w:t>
      </w:r>
    </w:p>
    <w:p w14:paraId="78A133CF">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备注：②③④非必做项，并且②③④之间不分先后顺序；</w:t>
      </w:r>
    </w:p>
    <w:p w14:paraId="57401CE1">
      <w:pPr>
        <w:spacing w:before="300" w:after="120" w:line="288" w:lineRule="auto"/>
        <w:jc w:val="left"/>
        <w:outlineLvl w:val="2"/>
        <w:rPr>
          <w:rFonts w:ascii="理想品牌字体" w:hAnsi="理想品牌字体" w:eastAsia="理想品牌字体" w:cs="理想品牌字体"/>
        </w:rPr>
      </w:pPr>
      <w:bookmarkStart w:id="12" w:name="heading_12"/>
      <w:r>
        <w:rPr>
          <w:rFonts w:ascii="理想品牌字体" w:hAnsi="理想品牌字体" w:eastAsia="理想品牌字体" w:cs="理想品牌字体"/>
          <w:color w:val="3370FF"/>
          <w:sz w:val="30"/>
        </w:rPr>
        <w:t xml:space="preserve">4.2.2 </w:t>
      </w:r>
      <w:r>
        <w:rPr>
          <w:rFonts w:ascii="理想品牌字体" w:hAnsi="理想品牌字体" w:eastAsia="理想品牌字体" w:cs="理想品牌字体"/>
          <w:b/>
          <w:sz w:val="30"/>
        </w:rPr>
        <w:t>异常维护项目</w:t>
      </w:r>
      <w:bookmarkEnd w:id="12"/>
    </w:p>
    <w:p w14:paraId="464C436A">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1、动力电池维护</w:t>
      </w:r>
    </w:p>
    <w:p w14:paraId="5104C043">
      <w:pPr>
        <w:numPr>
          <w:ilvl w:val="0"/>
          <w:numId w:val="55"/>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总库：通过整车数字仪表屏，读取车辆实时剩余电量。当电量低于30%时，需使用理想汽车要求的充电桩，连接车辆充电插口进行充电并补充电量至80%（不高于80%）；</w:t>
      </w:r>
    </w:p>
    <w:p w14:paraId="45FBA522">
      <w:pPr>
        <w:numPr>
          <w:ilvl w:val="0"/>
          <w:numId w:val="56"/>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区域VDC：通过整车数字仪表屏，读取车辆实时剩余电量。当电量低于15%时，需使用理想汽车要求的充电桩，连接车辆充电插口进行充电并补充电量至80%（不高于80%）；</w:t>
      </w:r>
    </w:p>
    <w:p w14:paraId="53F446B5">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2、洗车</w:t>
      </w:r>
    </w:p>
    <w:p w14:paraId="7BC9853A">
      <w:pPr>
        <w:numPr>
          <w:ilvl w:val="0"/>
          <w:numId w:val="57"/>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外观清洁度和质损检查，清洗较脏车辆。</w:t>
      </w:r>
    </w:p>
    <w:p w14:paraId="086B3DE8">
      <w:pPr>
        <w:numPr>
          <w:ilvl w:val="0"/>
          <w:numId w:val="58"/>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选用对环境和车身无害的洗车液，用高压水枪对车身柔和地冲洗。</w:t>
      </w:r>
    </w:p>
    <w:p w14:paraId="75B63C30">
      <w:pPr>
        <w:numPr>
          <w:ilvl w:val="0"/>
          <w:numId w:val="59"/>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车身保护膜应保留在原位，除非因某种原因已经被移除。</w:t>
      </w:r>
    </w:p>
    <w:p w14:paraId="10BFCBA8">
      <w:pPr>
        <w:numPr>
          <w:ilvl w:val="0"/>
          <w:numId w:val="60"/>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在洗车液清洗表面之前，先清除鸟粪等较大的污物。</w:t>
      </w:r>
    </w:p>
    <w:p w14:paraId="4B71E5A0">
      <w:pPr>
        <w:numPr>
          <w:ilvl w:val="0"/>
          <w:numId w:val="61"/>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如发现质损，需按照质损处理流程进行质损上报。</w:t>
      </w:r>
    </w:p>
    <w:p w14:paraId="07F4093E">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3、外观内饰检查</w:t>
      </w:r>
    </w:p>
    <w:p w14:paraId="340CA8B8">
      <w:pPr>
        <w:numPr>
          <w:ilvl w:val="0"/>
          <w:numId w:val="62"/>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观察外观、内饰是否有破损和脏污，若存在破损或无法用清水清洗掉的脏污，需按照质损处理流程进行质损上报。</w:t>
      </w:r>
    </w:p>
    <w:p w14:paraId="69E37DF6">
      <w:pPr>
        <w:numPr>
          <w:ilvl w:val="0"/>
          <w:numId w:val="63"/>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内饰各保护套复位整理。</w:t>
      </w:r>
    </w:p>
    <w:p w14:paraId="12912BBC">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4、底盘检查</w:t>
      </w:r>
    </w:p>
    <w:p w14:paraId="622D27D8">
      <w:pPr>
        <w:numPr>
          <w:ilvl w:val="0"/>
          <w:numId w:val="64"/>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需要将车辆举升、开至地沟检查底盘，查看是否有锈迹或腐蚀。</w:t>
      </w:r>
    </w:p>
    <w:p w14:paraId="7A6BE4D6">
      <w:pPr>
        <w:numPr>
          <w:ilvl w:val="0"/>
          <w:numId w:val="65"/>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 xml:space="preserve">发现任何异常，需按照质损处理流程进行上报。 </w:t>
      </w:r>
    </w:p>
    <w:p w14:paraId="6E0A5568">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5、更换保护膜</w:t>
      </w:r>
    </w:p>
    <w:p w14:paraId="35B318B1">
      <w:pPr>
        <w:numPr>
          <w:ilvl w:val="0"/>
          <w:numId w:val="66"/>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指定线路发运前，对左右两侧车门进行保护膜覆盖；</w:t>
      </w:r>
    </w:p>
    <w:p w14:paraId="7C0CD61F">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6、蓄电池充电</w:t>
      </w:r>
    </w:p>
    <w:p w14:paraId="60E3F5FB">
      <w:pPr>
        <w:numPr>
          <w:ilvl w:val="0"/>
          <w:numId w:val="67"/>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适用车型：理想ONE</w:t>
      </w:r>
    </w:p>
    <w:p w14:paraId="574C1AF8">
      <w:pPr>
        <w:numPr>
          <w:ilvl w:val="0"/>
          <w:numId w:val="68"/>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后台监控理想ONE蓄电池电压异常车辆，对于蓄电池电压小于12V的车辆，需要安排蓄电池充电；</w:t>
      </w:r>
    </w:p>
    <w:p w14:paraId="13715CE3">
      <w:pPr>
        <w:spacing w:before="320" w:after="120" w:line="288" w:lineRule="auto"/>
        <w:jc w:val="left"/>
        <w:outlineLvl w:val="1"/>
        <w:rPr>
          <w:rFonts w:ascii="理想品牌字体" w:hAnsi="理想品牌字体" w:eastAsia="理想品牌字体" w:cs="理想品牌字体"/>
        </w:rPr>
      </w:pPr>
      <w:bookmarkStart w:id="13" w:name="heading_13"/>
      <w:r>
        <w:rPr>
          <w:rFonts w:ascii="理想品牌字体" w:hAnsi="理想品牌字体" w:eastAsia="理想品牌字体" w:cs="理想品牌字体"/>
          <w:color w:val="3370FF"/>
          <w:sz w:val="32"/>
        </w:rPr>
        <w:t xml:space="preserve">4.3 </w:t>
      </w:r>
      <w:r>
        <w:rPr>
          <w:rFonts w:ascii="理想品牌字体" w:hAnsi="理想品牌字体" w:eastAsia="理想品牌字体" w:cs="理想品牌字体"/>
          <w:b/>
          <w:sz w:val="32"/>
        </w:rPr>
        <w:t>钥匙操作要求</w:t>
      </w:r>
      <w:bookmarkEnd w:id="13"/>
    </w:p>
    <w:p w14:paraId="2E2BFDAB">
      <w:pPr>
        <w:numPr>
          <w:ilvl w:val="0"/>
          <w:numId w:val="69"/>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钥匙管理规范：车辆在存储过程中，供应商应设立钥匙柜及钥匙管理流程和操作规范。</w:t>
      </w:r>
    </w:p>
    <w:p w14:paraId="5D6ABDAB">
      <w:pPr>
        <w:numPr>
          <w:ilvl w:val="0"/>
          <w:numId w:val="70"/>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b/>
          <w:sz w:val="22"/>
        </w:rPr>
        <w:t>钥匙入库：</w:t>
      </w:r>
      <w:r>
        <w:rPr>
          <w:rFonts w:ascii="理想品牌字体" w:hAnsi="理想品牌字体" w:eastAsia="理想品牌字体" w:cs="理想品牌字体"/>
          <w:sz w:val="22"/>
        </w:rPr>
        <w:t>商品车到达指定位置后，钥匙应交给场地指定人员统一管理，并按照库位存放钥匙。</w:t>
      </w:r>
    </w:p>
    <w:p w14:paraId="58AA9C66">
      <w:pPr>
        <w:numPr>
          <w:ilvl w:val="0"/>
          <w:numId w:val="71"/>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b/>
          <w:sz w:val="22"/>
        </w:rPr>
        <w:t>钥匙出库：</w:t>
      </w:r>
      <w:r>
        <w:rPr>
          <w:rFonts w:ascii="理想品牌字体" w:hAnsi="理想品牌字体" w:eastAsia="理想品牌字体" w:cs="理想品牌字体"/>
          <w:sz w:val="22"/>
        </w:rPr>
        <w:t>当收到发运计划后，应筛选需备车的库位和车架号，准备钥匙。</w:t>
      </w:r>
    </w:p>
    <w:p w14:paraId="2B8D777F">
      <w:pPr>
        <w:numPr>
          <w:ilvl w:val="0"/>
          <w:numId w:val="72"/>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b/>
          <w:sz w:val="22"/>
        </w:rPr>
        <w:t>返修借钥匙流程：</w:t>
      </w:r>
      <w:r>
        <w:rPr>
          <w:rFonts w:ascii="理想品牌字体" w:hAnsi="理想品牌字体" w:eastAsia="理想品牌字体" w:cs="理想品牌字体"/>
          <w:sz w:val="22"/>
        </w:rPr>
        <w:t>在领取返修单后，核对车辆信息并登记后，准备钥匙。</w:t>
      </w:r>
    </w:p>
    <w:p w14:paraId="5FB3B730">
      <w:pPr>
        <w:numPr>
          <w:ilvl w:val="0"/>
          <w:numId w:val="73"/>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b/>
          <w:sz w:val="22"/>
        </w:rPr>
        <w:t>借钥匙流程：</w:t>
      </w:r>
      <w:r>
        <w:rPr>
          <w:rFonts w:ascii="理想品牌字体" w:hAnsi="理想品牌字体" w:eastAsia="理想品牌字体" w:cs="理想品牌字体"/>
          <w:sz w:val="22"/>
        </w:rPr>
        <w:t>进入商品车检查或驾驶过程中，钥匙应放置在指定位置。离开商品车后，应使用钥匙锁车，并按要求归还、保存钥匙。</w:t>
      </w:r>
    </w:p>
    <w:p w14:paraId="025FA275">
      <w:pPr>
        <w:numPr>
          <w:ilvl w:val="0"/>
          <w:numId w:val="74"/>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在运输过程中，如果</w:t>
      </w:r>
      <w:ins w:id="7" w:author="式月" w:date="2024-11-01T10:02:23Z">
        <w:r>
          <w:rPr>
            <w:rFonts w:hint="eastAsia" w:ascii="宋体" w:hAnsi="宋体" w:eastAsia="宋体" w:cs="Arial"/>
            <w:color w:val="1F2329"/>
            <w:szCs w:val="21"/>
          </w:rPr>
          <w:t>安吉远海滚装运输（上海）有限公司</w:t>
        </w:r>
      </w:ins>
      <w:del w:id="8" w:author="式月" w:date="2024-11-01T10:02:23Z">
        <w:r>
          <w:rPr>
            <w:rFonts w:ascii="理想品牌字体" w:hAnsi="理想品牌字体" w:eastAsia="理想品牌字体" w:cs="理想品牌字体"/>
            <w:sz w:val="22"/>
          </w:rPr>
          <w:delText>理想汽车</w:delText>
        </w:r>
      </w:del>
      <w:r>
        <w:rPr>
          <w:rFonts w:ascii="理想品牌字体" w:hAnsi="理想品牌字体" w:eastAsia="理想品牌字体" w:cs="理想品牌字体"/>
          <w:sz w:val="22"/>
        </w:rPr>
        <w:t>没有特殊要求，车辆应该锁止，运输司机负责管理钥匙。为了确保物流过程中钥匙保存完好，运输商应遵守理想汽车钥匙管理规定，全程使用专业钥匙盒保管，并通过管理动作保证以上要求有效执行。</w:t>
      </w:r>
    </w:p>
    <w:p w14:paraId="2F8B997D">
      <w:pPr>
        <w:spacing w:before="380" w:after="140" w:line="288" w:lineRule="auto"/>
        <w:jc w:val="left"/>
        <w:outlineLvl w:val="0"/>
        <w:rPr>
          <w:rFonts w:ascii="理想品牌字体" w:hAnsi="理想品牌字体" w:eastAsia="理想品牌字体" w:cs="理想品牌字体"/>
        </w:rPr>
      </w:pPr>
      <w:bookmarkStart w:id="14" w:name="heading_14"/>
      <w:r>
        <w:rPr>
          <w:rFonts w:ascii="理想品牌字体" w:hAnsi="理想品牌字体" w:eastAsia="理想品牌字体" w:cs="理想品牌字体"/>
          <w:color w:val="3370FF"/>
          <w:sz w:val="36"/>
        </w:rPr>
        <w:t xml:space="preserve">5. </w:t>
      </w:r>
      <w:r>
        <w:rPr>
          <w:rFonts w:ascii="理想品牌字体" w:hAnsi="理想品牌字体" w:eastAsia="理想品牌字体" w:cs="理想品牌字体"/>
          <w:b/>
          <w:sz w:val="36"/>
        </w:rPr>
        <w:t>物流场地要求</w:t>
      </w:r>
      <w:bookmarkEnd w:id="14"/>
    </w:p>
    <w:p w14:paraId="7015022E">
      <w:pPr>
        <w:spacing w:before="320" w:after="120" w:line="288" w:lineRule="auto"/>
        <w:jc w:val="left"/>
        <w:outlineLvl w:val="1"/>
        <w:rPr>
          <w:rFonts w:ascii="理想品牌字体" w:hAnsi="理想品牌字体" w:eastAsia="理想品牌字体" w:cs="理想品牌字体"/>
        </w:rPr>
      </w:pPr>
      <w:bookmarkStart w:id="15" w:name="heading_15"/>
      <w:r>
        <w:rPr>
          <w:rFonts w:ascii="理想品牌字体" w:hAnsi="理想品牌字体" w:eastAsia="理想品牌字体" w:cs="理想品牌字体"/>
          <w:color w:val="3370FF"/>
          <w:sz w:val="32"/>
        </w:rPr>
        <w:t xml:space="preserve">5.1 </w:t>
      </w:r>
      <w:r>
        <w:rPr>
          <w:rFonts w:ascii="理想品牌字体" w:hAnsi="理想品牌字体" w:eastAsia="理想品牌字体" w:cs="理想品牌字体"/>
          <w:b/>
          <w:sz w:val="32"/>
        </w:rPr>
        <w:t>技术要求</w:t>
      </w:r>
      <w:bookmarkEnd w:id="15"/>
    </w:p>
    <w:p w14:paraId="45C9F8AF">
      <w:pPr>
        <w:spacing w:before="300" w:after="120" w:line="288" w:lineRule="auto"/>
        <w:jc w:val="left"/>
        <w:outlineLvl w:val="2"/>
        <w:rPr>
          <w:rFonts w:ascii="理想品牌字体" w:hAnsi="理想品牌字体" w:eastAsia="理想品牌字体" w:cs="理想品牌字体"/>
        </w:rPr>
      </w:pPr>
      <w:bookmarkStart w:id="16" w:name="heading_16"/>
      <w:r>
        <w:rPr>
          <w:rFonts w:ascii="理想品牌字体" w:hAnsi="理想品牌字体" w:eastAsia="理想品牌字体" w:cs="理想品牌字体"/>
          <w:color w:val="3370FF"/>
          <w:sz w:val="30"/>
        </w:rPr>
        <w:t xml:space="preserve">5.1.1 </w:t>
      </w:r>
      <w:r>
        <w:rPr>
          <w:rFonts w:ascii="理想品牌字体" w:hAnsi="理想品牌字体" w:eastAsia="理想品牌字体" w:cs="理想品牌字体"/>
          <w:b/>
          <w:sz w:val="30"/>
        </w:rPr>
        <w:t>场地条件</w:t>
      </w:r>
      <w:bookmarkEnd w:id="16"/>
    </w:p>
    <w:p w14:paraId="69685B21">
      <w:pPr>
        <w:numPr>
          <w:ilvl w:val="0"/>
          <w:numId w:val="75"/>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shd w:val="clear" w:color="auto" w:fill="FFFFFF"/>
        </w:rPr>
        <w:t>仓库地面必须采用沥青/混凝土硬化，地面平坦、整洁，不得有凹凸不平、起伏或明显的高低差，以防损坏商品车底盘。最大斜坡角度为8度。</w:t>
      </w:r>
    </w:p>
    <w:p w14:paraId="5F3975ED">
      <w:pPr>
        <w:numPr>
          <w:ilvl w:val="0"/>
          <w:numId w:val="76"/>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仓储区/维护区/备车区：满足3吨以上车辆承重需要，大门/装车区/轿运车周转区：满足43吨板车满载承重需要。</w:t>
      </w:r>
    </w:p>
    <w:p w14:paraId="5A0DCC5C">
      <w:pPr>
        <w:numPr>
          <w:ilvl w:val="0"/>
          <w:numId w:val="77"/>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shd w:val="clear" w:color="auto" w:fill="FFFFFF"/>
        </w:rPr>
        <w:t>排水系统设施完善、布局合理，能够覆盖VDC内所有区域，确保排水畅通，地面积水深度不高于5cm，</w:t>
      </w:r>
      <w:r>
        <w:rPr>
          <w:rFonts w:ascii="理想品牌字体" w:hAnsi="理想品牌字体" w:eastAsia="理想品牌字体" w:cs="理想品牌字体"/>
          <w:sz w:val="22"/>
        </w:rPr>
        <w:t>防汛设施（抽水泵、沙袋、储沙池等）齐全。</w:t>
      </w:r>
    </w:p>
    <w:p w14:paraId="3F007179">
      <w:pPr>
        <w:numPr>
          <w:ilvl w:val="0"/>
          <w:numId w:val="78"/>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所有仓储区域地面需要保持整洁，且需要定期清除地面上的落叶、杂物。</w:t>
      </w:r>
    </w:p>
    <w:p w14:paraId="306AFE5E">
      <w:pPr>
        <w:numPr>
          <w:ilvl w:val="0"/>
          <w:numId w:val="79"/>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库区配备满足夜间作业照度需求的照明设施，灯杆和其他障碍物需进行防护警示。</w:t>
      </w:r>
    </w:p>
    <w:p w14:paraId="73058727">
      <w:pPr>
        <w:numPr>
          <w:ilvl w:val="0"/>
          <w:numId w:val="80"/>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库区及周边环境中的植被应该系统地去除，树胶及落叶下方严禁停车，避免产生漆面影响。</w:t>
      </w:r>
    </w:p>
    <w:p w14:paraId="3B8205C3">
      <w:pPr>
        <w:numPr>
          <w:ilvl w:val="0"/>
          <w:numId w:val="81"/>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商品车库区需隔离，做区域划分，分别专门用于：① 商品车存储区域，② 商品车发运区域。</w:t>
      </w:r>
    </w:p>
    <w:p w14:paraId="157D89A8">
      <w:pPr>
        <w:numPr>
          <w:ilvl w:val="0"/>
          <w:numId w:val="82"/>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实行商品车库位管理，库区地面有清晰的库位指示，每个库位有清晰的指引，采取易于遵循的编号和字母系统对每个库位进行编码。</w:t>
      </w:r>
    </w:p>
    <w:p w14:paraId="16918E08">
      <w:pPr>
        <w:spacing w:before="300" w:after="120" w:line="288" w:lineRule="auto"/>
        <w:jc w:val="left"/>
        <w:outlineLvl w:val="2"/>
        <w:rPr>
          <w:rFonts w:ascii="理想品牌字体" w:hAnsi="理想品牌字体" w:eastAsia="理想品牌字体" w:cs="理想品牌字体"/>
        </w:rPr>
      </w:pPr>
      <w:bookmarkStart w:id="17" w:name="heading_17"/>
      <w:r>
        <w:rPr>
          <w:rFonts w:ascii="理想品牌字体" w:hAnsi="理想品牌字体" w:eastAsia="理想品牌字体" w:cs="理想品牌字体"/>
          <w:color w:val="3370FF"/>
          <w:sz w:val="30"/>
        </w:rPr>
        <w:t xml:space="preserve">5.1.2 </w:t>
      </w:r>
      <w:r>
        <w:rPr>
          <w:rFonts w:ascii="理想品牌字体" w:hAnsi="理想品牌字体" w:eastAsia="理想品牌字体" w:cs="理想品牌字体"/>
          <w:b/>
          <w:sz w:val="30"/>
        </w:rPr>
        <w:t>设备设施</w:t>
      </w:r>
      <w:bookmarkEnd w:id="17"/>
    </w:p>
    <w:p w14:paraId="3FB8E75F">
      <w:pPr>
        <w:numPr>
          <w:ilvl w:val="0"/>
          <w:numId w:val="83"/>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仓库必须符合商品车库区消防规定，满足理想汽车的要求，配备足够的消防栓和灭火器、消防水车等消防设施。</w:t>
      </w:r>
    </w:p>
    <w:p w14:paraId="5AB28C7C">
      <w:pPr>
        <w:numPr>
          <w:ilvl w:val="0"/>
          <w:numId w:val="84"/>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仓库必须配置足够的沙袋、水泵等防汛设施</w:t>
      </w:r>
    </w:p>
    <w:p w14:paraId="6F234C4B">
      <w:pPr>
        <w:numPr>
          <w:ilvl w:val="0"/>
          <w:numId w:val="85"/>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仓库现场应配备胎压检测设备和轮胎充气设备、洗车机、充电桩、举升机等设备，满足车辆维护需求。</w:t>
      </w:r>
    </w:p>
    <w:p w14:paraId="70BFC682">
      <w:pPr>
        <w:spacing w:before="300" w:after="120" w:line="288" w:lineRule="auto"/>
        <w:jc w:val="left"/>
        <w:outlineLvl w:val="2"/>
        <w:rPr>
          <w:rFonts w:ascii="理想品牌字体" w:hAnsi="理想品牌字体" w:eastAsia="理想品牌字体" w:cs="理想品牌字体"/>
        </w:rPr>
      </w:pPr>
      <w:bookmarkStart w:id="18" w:name="heading_18"/>
      <w:r>
        <w:rPr>
          <w:rFonts w:ascii="理想品牌字体" w:hAnsi="理想品牌字体" w:eastAsia="理想品牌字体" w:cs="理想品牌字体"/>
          <w:color w:val="3370FF"/>
          <w:sz w:val="30"/>
        </w:rPr>
        <w:t xml:space="preserve">5.1.3 </w:t>
      </w:r>
      <w:r>
        <w:rPr>
          <w:rFonts w:ascii="理想品牌字体" w:hAnsi="理想品牌字体" w:eastAsia="理想品牌字体" w:cs="理想品牌字体"/>
          <w:b/>
          <w:sz w:val="30"/>
        </w:rPr>
        <w:t>安全措施</w:t>
      </w:r>
      <w:bookmarkEnd w:id="18"/>
    </w:p>
    <w:p w14:paraId="4EEC512C">
      <w:pPr>
        <w:numPr>
          <w:ilvl w:val="0"/>
          <w:numId w:val="86"/>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仓库四周都要有隔离围墙或围挡，高度≥2米，满足隔离外部人员及动物进出的效果；VDC内部不同功能区域之间，应使用通透式围栏隔离，围栏高度≥1.7米。</w:t>
      </w:r>
    </w:p>
    <w:p w14:paraId="5081D8A6">
      <w:pPr>
        <w:numPr>
          <w:ilvl w:val="0"/>
          <w:numId w:val="87"/>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在陡峭的坡道，密集的植被区，或混凝土和石头等障碍物的周围应补充防护设施。</w:t>
      </w:r>
    </w:p>
    <w:p w14:paraId="787F1121">
      <w:pPr>
        <w:numPr>
          <w:ilvl w:val="0"/>
          <w:numId w:val="88"/>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仓库入口必须设置可完全阻挡行人和车辆的大门和24小时安保人员管理。</w:t>
      </w:r>
    </w:p>
    <w:p w14:paraId="38F158DE">
      <w:pPr>
        <w:numPr>
          <w:ilvl w:val="0"/>
          <w:numId w:val="89"/>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整个仓储区域必须覆盖有效的监视系统，监控系统回放记录≥30天，监控设备具备夜视功能、具备远程查看功能，并向</w:t>
      </w:r>
      <w:ins w:id="9" w:author="式月" w:date="2024-11-01T10:02:34Z">
        <w:r>
          <w:rPr>
            <w:rFonts w:hint="eastAsia" w:ascii="宋体" w:hAnsi="宋体" w:eastAsia="宋体" w:cs="Arial"/>
            <w:color w:val="1F2329"/>
            <w:szCs w:val="21"/>
          </w:rPr>
          <w:t>安吉远海滚装运输（上海）有限公司</w:t>
        </w:r>
      </w:ins>
      <w:del w:id="10" w:author="式月" w:date="2024-11-01T10:02:34Z">
        <w:r>
          <w:rPr>
            <w:rFonts w:ascii="理想品牌字体" w:hAnsi="理想品牌字体" w:eastAsia="理想品牌字体" w:cs="理想品牌字体"/>
            <w:sz w:val="22"/>
          </w:rPr>
          <w:delText>理想汽车</w:delText>
        </w:r>
      </w:del>
      <w:r>
        <w:rPr>
          <w:rFonts w:ascii="理想品牌字体" w:hAnsi="理想品牌字体" w:eastAsia="理想品牌字体" w:cs="理想品牌字体"/>
          <w:sz w:val="22"/>
        </w:rPr>
        <w:t>开放查看权限。此外，必须安排人员巡逻。</w:t>
      </w:r>
    </w:p>
    <w:p w14:paraId="6ADFED3B">
      <w:pPr>
        <w:numPr>
          <w:ilvl w:val="0"/>
          <w:numId w:val="90"/>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仓库必须限制无关人员进入，访问者必须经过理想汽车现场管理人员授权方可进入，人员进出必须完整登记。</w:t>
      </w:r>
    </w:p>
    <w:p w14:paraId="118ABF97">
      <w:pPr>
        <w:spacing w:before="300" w:after="120" w:line="288" w:lineRule="auto"/>
        <w:jc w:val="left"/>
        <w:outlineLvl w:val="2"/>
        <w:rPr>
          <w:rFonts w:ascii="理想品牌字体" w:hAnsi="理想品牌字体" w:eastAsia="理想品牌字体" w:cs="理想品牌字体"/>
        </w:rPr>
      </w:pPr>
      <w:bookmarkStart w:id="19" w:name="heading_19"/>
      <w:r>
        <w:rPr>
          <w:rFonts w:ascii="理想品牌字体" w:hAnsi="理想品牌字体" w:eastAsia="理想品牌字体" w:cs="理想品牌字体"/>
          <w:color w:val="3370FF"/>
          <w:sz w:val="30"/>
        </w:rPr>
        <w:t xml:space="preserve">5.1.4 </w:t>
      </w:r>
      <w:r>
        <w:rPr>
          <w:rFonts w:ascii="理想品牌字体" w:hAnsi="理想品牌字体" w:eastAsia="理想品牌字体" w:cs="理想品牌字体"/>
          <w:b/>
          <w:sz w:val="30"/>
        </w:rPr>
        <w:t>库区照明</w:t>
      </w:r>
      <w:bookmarkEnd w:id="19"/>
    </w:p>
    <w:p w14:paraId="365620DD">
      <w:pPr>
        <w:numPr>
          <w:ilvl w:val="0"/>
          <w:numId w:val="91"/>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商品车库区的照明参考《GB50582-2010室外作业场地照明标准》的要求。</w:t>
      </w:r>
    </w:p>
    <w:p w14:paraId="63DEF601">
      <w:pPr>
        <w:numPr>
          <w:ilvl w:val="0"/>
          <w:numId w:val="92"/>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在商品车装卸、操作、检查等过程中，应避免直接或间接的眩光，以确保场内外的安全操作。</w:t>
      </w:r>
    </w:p>
    <w:p w14:paraId="636A6B3F">
      <w:pPr>
        <w:numPr>
          <w:ilvl w:val="0"/>
          <w:numId w:val="93"/>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为了保障操作质量，场地需满足出入库、验车、装卸操作的照度需求。</w:t>
      </w:r>
    </w:p>
    <w:p w14:paraId="33FFEB50">
      <w:pPr>
        <w:spacing w:before="320" w:after="120" w:line="288" w:lineRule="auto"/>
        <w:jc w:val="left"/>
        <w:outlineLvl w:val="1"/>
        <w:rPr>
          <w:rFonts w:ascii="理想品牌字体" w:hAnsi="理想品牌字体" w:eastAsia="理想品牌字体" w:cs="理想品牌字体"/>
        </w:rPr>
      </w:pPr>
      <w:bookmarkStart w:id="20" w:name="heading_20"/>
      <w:r>
        <w:rPr>
          <w:rFonts w:ascii="理想品牌字体" w:hAnsi="理想品牌字体" w:eastAsia="理想品牌字体" w:cs="理想品牌字体"/>
          <w:color w:val="3370FF"/>
          <w:sz w:val="32"/>
        </w:rPr>
        <w:t xml:space="preserve">5.2 </w:t>
      </w:r>
      <w:r>
        <w:rPr>
          <w:rFonts w:ascii="理想品牌字体" w:hAnsi="理想品牌字体" w:eastAsia="理想品牌字体" w:cs="理想品牌字体"/>
          <w:b/>
          <w:sz w:val="32"/>
        </w:rPr>
        <w:t>仓储功能区</w:t>
      </w:r>
      <w:bookmarkEnd w:id="20"/>
    </w:p>
    <w:p w14:paraId="607E7093">
      <w:pPr>
        <w:numPr>
          <w:ilvl w:val="0"/>
          <w:numId w:val="94"/>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停放方式：尾对尾、1对1停放，室内库可接受2对2停放</w:t>
      </w:r>
    </w:p>
    <w:p w14:paraId="5293F9D8">
      <w:pPr>
        <w:numPr>
          <w:ilvl w:val="0"/>
          <w:numId w:val="95"/>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库位：长5.5米，宽2.8米，左前轮定位点距离顶部1米（中心点到中心点）</w:t>
      </w:r>
    </w:p>
    <w:p w14:paraId="6F8B074C">
      <w:pPr>
        <w:numPr>
          <w:ilvl w:val="0"/>
          <w:numId w:val="96"/>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库区通道：库区通道宽度≥5.5米</w:t>
      </w:r>
    </w:p>
    <w:p w14:paraId="20156FA3">
      <w:pPr>
        <w:numPr>
          <w:ilvl w:val="0"/>
          <w:numId w:val="97"/>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物流路径：优先保障单向通行</w:t>
      </w:r>
    </w:p>
    <w:p w14:paraId="381B6662">
      <w:pPr>
        <w:spacing w:before="320" w:after="120" w:line="288" w:lineRule="auto"/>
        <w:jc w:val="left"/>
        <w:outlineLvl w:val="1"/>
        <w:rPr>
          <w:rFonts w:ascii="理想品牌字体" w:hAnsi="理想品牌字体" w:eastAsia="理想品牌字体" w:cs="理想品牌字体"/>
        </w:rPr>
      </w:pPr>
      <w:bookmarkStart w:id="21" w:name="heading_21"/>
      <w:r>
        <w:rPr>
          <w:rFonts w:ascii="理想品牌字体" w:hAnsi="理想品牌字体" w:eastAsia="理想品牌字体" w:cs="理想品牌字体"/>
          <w:color w:val="3370FF"/>
          <w:sz w:val="32"/>
        </w:rPr>
        <w:t xml:space="preserve">5.3 </w:t>
      </w:r>
      <w:r>
        <w:rPr>
          <w:rFonts w:ascii="理想品牌字体" w:hAnsi="理想品牌字体" w:eastAsia="理想品牌字体" w:cs="理想品牌字体"/>
          <w:b/>
          <w:sz w:val="32"/>
        </w:rPr>
        <w:t>维护功能区</w:t>
      </w:r>
      <w:bookmarkEnd w:id="21"/>
    </w:p>
    <w:p w14:paraId="444D1DD9">
      <w:pPr>
        <w:numPr>
          <w:ilvl w:val="0"/>
          <w:numId w:val="98"/>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建设要求：设置在室内或设置在非移动式顶棚区域内，实现洗车、胎压调整、底盘检查。</w:t>
      </w:r>
    </w:p>
    <w:p w14:paraId="45BC6DBD">
      <w:pPr>
        <w:numPr>
          <w:ilvl w:val="0"/>
          <w:numId w:val="99"/>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充电桩安装条件：</w:t>
      </w:r>
    </w:p>
    <w:p w14:paraId="07103F5A">
      <w:pPr>
        <w:numPr>
          <w:ilvl w:val="0"/>
          <w:numId w:val="100"/>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具备三相380V电源，预留符合国家标准的充电区域</w:t>
      </w:r>
    </w:p>
    <w:p w14:paraId="0E27E951">
      <w:pPr>
        <w:numPr>
          <w:ilvl w:val="0"/>
          <w:numId w:val="101"/>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提供充足的可安装电容量满足充电桩使用需求，具备扩容能力</w:t>
      </w:r>
    </w:p>
    <w:p w14:paraId="7E39A12E">
      <w:pPr>
        <w:numPr>
          <w:ilvl w:val="0"/>
          <w:numId w:val="102"/>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如仓储供应商变更仓储场地位置，需负责移动已经安装完成的理想汽车充电桩和库存转移</w:t>
      </w:r>
    </w:p>
    <w:p w14:paraId="03F4675F">
      <w:pPr>
        <w:numPr>
          <w:ilvl w:val="0"/>
          <w:numId w:val="103"/>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功能区：底盘检查工位1个、洗车&amp;胎压调整工位1个、充电工位根据充电桩配置情况而设定</w:t>
      </w:r>
    </w:p>
    <w:p w14:paraId="622255C5">
      <w:pPr>
        <w:numPr>
          <w:ilvl w:val="0"/>
          <w:numId w:val="104"/>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工位：与库位保持一致，长5.5米，宽2.8米，每个充电工位需配备轮挡</w:t>
      </w:r>
    </w:p>
    <w:p w14:paraId="3D30106E">
      <w:pPr>
        <w:spacing w:before="320" w:after="120" w:line="288" w:lineRule="auto"/>
        <w:jc w:val="left"/>
        <w:outlineLvl w:val="1"/>
        <w:rPr>
          <w:rFonts w:ascii="理想品牌字体" w:hAnsi="理想品牌字体" w:eastAsia="理想品牌字体" w:cs="理想品牌字体"/>
        </w:rPr>
      </w:pPr>
      <w:bookmarkStart w:id="22" w:name="heading_22"/>
      <w:r>
        <w:rPr>
          <w:rFonts w:ascii="理想品牌字体" w:hAnsi="理想品牌字体" w:eastAsia="理想品牌字体" w:cs="理想品牌字体"/>
          <w:color w:val="3370FF"/>
          <w:sz w:val="32"/>
        </w:rPr>
        <w:t xml:space="preserve">5.4 </w:t>
      </w:r>
      <w:r>
        <w:rPr>
          <w:rFonts w:ascii="理想品牌字体" w:hAnsi="理想品牌字体" w:eastAsia="理想品牌字体" w:cs="理想品牌字体"/>
          <w:b/>
          <w:sz w:val="32"/>
        </w:rPr>
        <w:t>发运功能区</w:t>
      </w:r>
      <w:bookmarkEnd w:id="22"/>
    </w:p>
    <w:p w14:paraId="2E1353B4">
      <w:pPr>
        <w:numPr>
          <w:ilvl w:val="0"/>
          <w:numId w:val="105"/>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备车道（收车道）道位：长5.6米，宽3米，满足单列8台商品车停放需求</w:t>
      </w:r>
    </w:p>
    <w:p w14:paraId="2B45D88A">
      <w:pPr>
        <w:numPr>
          <w:ilvl w:val="0"/>
          <w:numId w:val="106"/>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装车道（卸车道）道位：长30米，宽4.5米（其中停车位宽3米，安全区宽1.5米，合计宽度4.5米）</w:t>
      </w:r>
    </w:p>
    <w:p w14:paraId="014D7037">
      <w:pPr>
        <w:numPr>
          <w:ilvl w:val="0"/>
          <w:numId w:val="107"/>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轿运车掉头区：宽度不低于25米，轿运车需要利用周转区宽度掉头及倒车入库</w:t>
      </w:r>
    </w:p>
    <w:p w14:paraId="695A7DFD">
      <w:pPr>
        <w:numPr>
          <w:ilvl w:val="0"/>
          <w:numId w:val="108"/>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备车道与装车道之间通道：宽度不低于8米，商品车需要利用通道宽度进行掉头倒装，且不能影响备车道位上的其他商品车</w:t>
      </w:r>
    </w:p>
    <w:p w14:paraId="0ECEBE57">
      <w:pPr>
        <w:spacing w:before="320" w:after="120" w:line="288" w:lineRule="auto"/>
        <w:jc w:val="left"/>
        <w:outlineLvl w:val="1"/>
        <w:rPr>
          <w:rFonts w:ascii="理想品牌字体" w:hAnsi="理想品牌字体" w:eastAsia="理想品牌字体" w:cs="理想品牌字体"/>
        </w:rPr>
      </w:pPr>
      <w:bookmarkStart w:id="23" w:name="heading_23"/>
      <w:r>
        <w:rPr>
          <w:rFonts w:ascii="理想品牌字体" w:hAnsi="理想品牌字体" w:eastAsia="理想品牌字体" w:cs="理想品牌字体"/>
          <w:color w:val="3370FF"/>
          <w:sz w:val="32"/>
        </w:rPr>
        <w:t xml:space="preserve">5.5 </w:t>
      </w:r>
      <w:r>
        <w:rPr>
          <w:rFonts w:ascii="理想品牌字体" w:hAnsi="理想品牌字体" w:eastAsia="理想品牌字体" w:cs="理想品牌字体"/>
          <w:b/>
          <w:sz w:val="32"/>
        </w:rPr>
        <w:t>多品牌混停场地要求</w:t>
      </w:r>
      <w:bookmarkEnd w:id="23"/>
    </w:p>
    <w:p w14:paraId="29A187A1">
      <w:pPr>
        <w:numPr>
          <w:ilvl w:val="0"/>
          <w:numId w:val="109"/>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经过理想汽车备案许可的场地可以多品牌在同一库区内混合停放</w:t>
      </w:r>
    </w:p>
    <w:p w14:paraId="76568865">
      <w:pPr>
        <w:numPr>
          <w:ilvl w:val="0"/>
          <w:numId w:val="110"/>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混合停放的库区必须做到其他品牌与理想汽车库位分区管理</w:t>
      </w:r>
    </w:p>
    <w:p w14:paraId="7BDD6630">
      <w:pPr>
        <w:spacing w:before="320" w:after="120" w:line="288" w:lineRule="auto"/>
        <w:jc w:val="left"/>
        <w:outlineLvl w:val="1"/>
        <w:rPr>
          <w:rFonts w:ascii="理想品牌字体" w:hAnsi="理想品牌字体" w:eastAsia="理想品牌字体" w:cs="理想品牌字体"/>
        </w:rPr>
      </w:pPr>
      <w:bookmarkStart w:id="24" w:name="heading_24"/>
      <w:r>
        <w:rPr>
          <w:rFonts w:ascii="理想品牌字体" w:hAnsi="理想品牌字体" w:eastAsia="理想品牌字体" w:cs="理想品牌字体"/>
          <w:color w:val="3370FF"/>
          <w:sz w:val="32"/>
        </w:rPr>
        <w:t xml:space="preserve">5.6 </w:t>
      </w:r>
      <w:r>
        <w:rPr>
          <w:rFonts w:ascii="理想品牌字体" w:hAnsi="理想品牌字体" w:eastAsia="理想品牌字体" w:cs="理想品牌字体"/>
          <w:b/>
          <w:sz w:val="32"/>
        </w:rPr>
        <w:t>场地周边要求</w:t>
      </w:r>
      <w:bookmarkEnd w:id="24"/>
    </w:p>
    <w:p w14:paraId="094E01E9">
      <w:pPr>
        <w:numPr>
          <w:ilvl w:val="0"/>
          <w:numId w:val="111"/>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高速收费站通往场地以及场地通往同城交付中心的道路允许轿运车24小时通行；</w:t>
      </w:r>
    </w:p>
    <w:p w14:paraId="0BD691D9">
      <w:pPr>
        <w:numPr>
          <w:ilvl w:val="0"/>
          <w:numId w:val="112"/>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轿运车通行沿途道路通行高度可满足≥5米含（沿途树木、广告牌等垂落物）；</w:t>
      </w:r>
    </w:p>
    <w:p w14:paraId="6178A58B">
      <w:pPr>
        <w:numPr>
          <w:ilvl w:val="0"/>
          <w:numId w:val="113"/>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周围5KM无可能影响车辆的粉尘污染、易燃易爆等危险品设施。</w:t>
      </w:r>
    </w:p>
    <w:p w14:paraId="2C7628B3">
      <w:pPr>
        <w:numPr>
          <w:ilvl w:val="0"/>
          <w:numId w:val="114"/>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场地周边无潜在对车辆完好产生风险的生物危害（如大量飞鸟、蜜蜂蜻蜓、爬行动物进入等）。</w:t>
      </w:r>
    </w:p>
    <w:p w14:paraId="53712817">
      <w:pPr>
        <w:spacing w:before="380" w:after="140" w:line="288" w:lineRule="auto"/>
        <w:jc w:val="left"/>
        <w:outlineLvl w:val="0"/>
        <w:rPr>
          <w:rFonts w:ascii="理想品牌字体" w:hAnsi="理想品牌字体" w:eastAsia="理想品牌字体" w:cs="理想品牌字体"/>
        </w:rPr>
      </w:pPr>
      <w:bookmarkStart w:id="25" w:name="heading_25"/>
      <w:r>
        <w:rPr>
          <w:rFonts w:ascii="理想品牌字体" w:hAnsi="理想品牌字体" w:eastAsia="理想品牌字体" w:cs="理想品牌字体"/>
          <w:color w:val="3370FF"/>
          <w:sz w:val="36"/>
        </w:rPr>
        <w:t xml:space="preserve">6. </w:t>
      </w:r>
      <w:r>
        <w:rPr>
          <w:rFonts w:ascii="理想品牌字体" w:hAnsi="理想品牌字体" w:eastAsia="理想品牌字体" w:cs="理想品牌字体"/>
          <w:b/>
          <w:sz w:val="36"/>
        </w:rPr>
        <w:t>公路运输操作要求</w:t>
      </w:r>
      <w:bookmarkEnd w:id="25"/>
    </w:p>
    <w:p w14:paraId="620CC87C">
      <w:pPr>
        <w:spacing w:before="320" w:after="120" w:line="288" w:lineRule="auto"/>
        <w:jc w:val="left"/>
        <w:outlineLvl w:val="1"/>
        <w:rPr>
          <w:rFonts w:ascii="理想品牌字体" w:hAnsi="理想品牌字体" w:eastAsia="理想品牌字体" w:cs="理想品牌字体"/>
        </w:rPr>
      </w:pPr>
      <w:bookmarkStart w:id="26" w:name="heading_26"/>
      <w:r>
        <w:rPr>
          <w:rFonts w:ascii="理想品牌字体" w:hAnsi="理想品牌字体" w:eastAsia="理想品牌字体" w:cs="理想品牌字体"/>
          <w:color w:val="3370FF"/>
          <w:sz w:val="32"/>
        </w:rPr>
        <w:t xml:space="preserve">6.1 </w:t>
      </w:r>
      <w:r>
        <w:rPr>
          <w:rFonts w:ascii="理想品牌字体" w:hAnsi="理想品牌字体" w:eastAsia="理想品牌字体" w:cs="理想品牌字体"/>
          <w:b/>
          <w:sz w:val="32"/>
        </w:rPr>
        <w:t>运输车要求</w:t>
      </w:r>
      <w:bookmarkEnd w:id="26"/>
    </w:p>
    <w:p w14:paraId="1CABBBA8">
      <w:pPr>
        <w:numPr>
          <w:ilvl w:val="0"/>
          <w:numId w:val="115"/>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运输车应符合道路交通法规和其他国家标准。</w:t>
      </w:r>
    </w:p>
    <w:p w14:paraId="0C7EF27C">
      <w:pPr>
        <w:numPr>
          <w:ilvl w:val="0"/>
          <w:numId w:val="116"/>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满足当前技术要求，同时在技术要求迭代后，可以在规定时间内进行运输车改善。</w:t>
      </w:r>
    </w:p>
    <w:p w14:paraId="1D93E02A">
      <w:pPr>
        <w:numPr>
          <w:ilvl w:val="0"/>
          <w:numId w:val="117"/>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装载工具装载面坡度需要满足理想汽车商品车通过角的技术要求，即商品车可以通过坡道或障碍物而不触及车辆底盘的任何部位，建议渡板坡度小于8°以确保可以安全承运理想汽车全部车型；</w:t>
      </w:r>
    </w:p>
    <w:p w14:paraId="6A5D0C31">
      <w:pPr>
        <w:numPr>
          <w:ilvl w:val="0"/>
          <w:numId w:val="118"/>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对于不满足商品车通过角要求的轿运车或救援车，</w:t>
      </w:r>
      <w:ins w:id="11" w:author="式月" w:date="2024-11-01T10:03:09Z">
        <w:r>
          <w:rPr>
            <w:rFonts w:hint="eastAsia" w:ascii="宋体" w:hAnsi="宋体" w:eastAsia="宋体" w:cs="Arial"/>
            <w:color w:val="1F2329"/>
            <w:szCs w:val="21"/>
          </w:rPr>
          <w:t>安吉远海滚装运输（上海）有限公司</w:t>
        </w:r>
      </w:ins>
      <w:del w:id="12" w:author="式月" w:date="2024-11-01T10:03:09Z">
        <w:r>
          <w:rPr>
            <w:rFonts w:ascii="理想品牌字体" w:hAnsi="理想品牌字体" w:eastAsia="理想品牌字体" w:cs="理想品牌字体"/>
            <w:sz w:val="22"/>
          </w:rPr>
          <w:delText>理想汽车</w:delText>
        </w:r>
      </w:del>
      <w:r>
        <w:rPr>
          <w:rFonts w:ascii="理想品牌字体" w:hAnsi="理想品牌字体" w:eastAsia="理想品牌字体" w:cs="理想品牌字体"/>
          <w:sz w:val="22"/>
        </w:rPr>
        <w:t>有权禁止该类型车辆承接任务，以确保商品车安全性。</w:t>
      </w:r>
    </w:p>
    <w:p w14:paraId="6DE76577">
      <w:pPr>
        <w:numPr>
          <w:ilvl w:val="0"/>
          <w:numId w:val="119"/>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需按理想汽车要求建立车况检查和车辆档案管理，所有运输车使用前必须完成理想汽车运力准入备案，并接受周期性审核。</w:t>
      </w:r>
    </w:p>
    <w:p w14:paraId="46EC0D88">
      <w:pPr>
        <w:numPr>
          <w:ilvl w:val="0"/>
          <w:numId w:val="120"/>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整体承重部位无开焊与断裂的情况，并满足承重要求。</w:t>
      </w:r>
    </w:p>
    <w:p w14:paraId="2EC9C8DD">
      <w:pPr>
        <w:numPr>
          <w:ilvl w:val="0"/>
          <w:numId w:val="121"/>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具备必要安全设施(安全绳、安全网、防滑贴等)，板面引导线需清晰，以提供给操作人员足够防护和操作指引。</w:t>
      </w:r>
    </w:p>
    <w:p w14:paraId="700F84B1">
      <w:pPr>
        <w:numPr>
          <w:ilvl w:val="0"/>
          <w:numId w:val="122"/>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升降装置和控制系统完好，无异常磨损，操作手柄无卡滞缺失，漏油等现象，两侧升降装置移动速度保持一致。</w:t>
      </w:r>
    </w:p>
    <w:p w14:paraId="335D6F35">
      <w:pPr>
        <w:numPr>
          <w:ilvl w:val="0"/>
          <w:numId w:val="123"/>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关键位置应具备防错和限位功能，如渡板连接处和举升装置，渡板角度应满足车辆安全通过要求。</w:t>
      </w:r>
    </w:p>
    <w:p w14:paraId="57579B80">
      <w:pPr>
        <w:numPr>
          <w:ilvl w:val="0"/>
          <w:numId w:val="124"/>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所有横梁、立柱、安全绳以及上层板下方、需有软保护。对于软保护无法覆盖的区域(如液压杆升降位置,孔位)，供应商应进行风险评估并制定相应措施。</w:t>
      </w:r>
    </w:p>
    <w:p w14:paraId="38B87E9A">
      <w:pPr>
        <w:numPr>
          <w:ilvl w:val="0"/>
          <w:numId w:val="125"/>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运输车轮胎需要配备轮毂罩，预防在途爆胎等事故导致的车身质损。</w:t>
      </w:r>
    </w:p>
    <w:p w14:paraId="39D6DCB2">
      <w:pPr>
        <w:numPr>
          <w:ilvl w:val="0"/>
          <w:numId w:val="126"/>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运输车轮胎磨损应控制在标准线以上，不得有钢丝外露、破损，使用翻新胎以及鼓包等异常情况。</w:t>
      </w:r>
    </w:p>
    <w:p w14:paraId="71E79B10">
      <w:pPr>
        <w:numPr>
          <w:ilvl w:val="0"/>
          <w:numId w:val="127"/>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运输车需配备足够反光贴纸和反光板，以及反光锥，灭火器等必要应急设施，轿运车需配备2具8kg干粉灭火器，2具6L水基灭火器；救援车需要配备1具8kg干粉灭火器，1具6L水基灭火器。</w:t>
      </w:r>
    </w:p>
    <w:p w14:paraId="72EF629E">
      <w:pPr>
        <w:numPr>
          <w:ilvl w:val="0"/>
          <w:numId w:val="128"/>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满足运输卫生要求，为避免商品车被污染，运输车不得存在明显锈蚀以及油污。</w:t>
      </w:r>
    </w:p>
    <w:p w14:paraId="1B8F70DB">
      <w:pPr>
        <w:spacing w:before="320" w:after="120" w:line="288" w:lineRule="auto"/>
        <w:jc w:val="left"/>
        <w:outlineLvl w:val="1"/>
        <w:rPr>
          <w:rFonts w:ascii="理想品牌字体" w:hAnsi="理想品牌字体" w:eastAsia="理想品牌字体" w:cs="理想品牌字体"/>
        </w:rPr>
      </w:pPr>
      <w:bookmarkStart w:id="27" w:name="heading_27"/>
      <w:r>
        <w:rPr>
          <w:rFonts w:ascii="理想品牌字体" w:hAnsi="理想品牌字体" w:eastAsia="理想品牌字体" w:cs="理想品牌字体"/>
          <w:color w:val="3370FF"/>
          <w:sz w:val="32"/>
        </w:rPr>
        <w:t xml:space="preserve">6.2 </w:t>
      </w:r>
      <w:r>
        <w:rPr>
          <w:rFonts w:ascii="理想品牌字体" w:hAnsi="理想品牌字体" w:eastAsia="理想品牌字体" w:cs="理想品牌字体"/>
          <w:b/>
          <w:sz w:val="32"/>
        </w:rPr>
        <w:t>商品车固定器具要求</w:t>
      </w:r>
      <w:bookmarkEnd w:id="27"/>
    </w:p>
    <w:p w14:paraId="730BC7E6">
      <w:pPr>
        <w:numPr>
          <w:ilvl w:val="0"/>
          <w:numId w:val="129"/>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运输车必须配备不少于32个紧固器和绑带，绑带上应配置三点式橡胶块或其他增加摩擦力的配件。</w:t>
      </w:r>
    </w:p>
    <w:p w14:paraId="5219A0CE">
      <w:pPr>
        <w:numPr>
          <w:ilvl w:val="0"/>
          <w:numId w:val="130"/>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需确保固定器具完好，紧固器和绑带的配件如果有变形或断裂，应停用并更换。</w:t>
      </w:r>
    </w:p>
    <w:p w14:paraId="7A2FD0B6">
      <w:pPr>
        <w:numPr>
          <w:ilvl w:val="0"/>
          <w:numId w:val="131"/>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供应商对绑带、紧固器等固定器材的定期点检措施。</w:t>
      </w:r>
    </w:p>
    <w:p w14:paraId="10F6E482">
      <w:pPr>
        <w:numPr>
          <w:ilvl w:val="0"/>
          <w:numId w:val="132"/>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绑带设备、轮档设备的其他要求参照《GB</w:t>
      </w:r>
      <w:r>
        <w:rPr>
          <w:rFonts w:hint="eastAsia" w:ascii="宋体" w:hAnsi="宋体" w:eastAsia="宋体" w:cs="宋体"/>
          <w:sz w:val="22"/>
        </w:rPr>
        <w:t>∕</w:t>
      </w:r>
      <w:r>
        <w:rPr>
          <w:rFonts w:ascii="理想品牌字体" w:hAnsi="理想品牌字体" w:eastAsia="理想品牌字体" w:cs="理想品牌字体"/>
          <w:sz w:val="22"/>
        </w:rPr>
        <w:t>T 31083-2014 乘用车公路运输栓紧带式固定技术要求》。</w:t>
      </w:r>
    </w:p>
    <w:p w14:paraId="723FE2D1">
      <w:pPr>
        <w:spacing w:before="320" w:after="120" w:line="288" w:lineRule="auto"/>
        <w:jc w:val="left"/>
        <w:outlineLvl w:val="1"/>
        <w:rPr>
          <w:rFonts w:ascii="理想品牌字体" w:hAnsi="理想品牌字体" w:eastAsia="理想品牌字体" w:cs="理想品牌字体"/>
        </w:rPr>
      </w:pPr>
      <w:bookmarkStart w:id="28" w:name="heading_28"/>
      <w:r>
        <w:rPr>
          <w:rFonts w:ascii="理想品牌字体" w:hAnsi="理想品牌字体" w:eastAsia="理想品牌字体" w:cs="理想品牌字体"/>
          <w:color w:val="3370FF"/>
          <w:sz w:val="32"/>
        </w:rPr>
        <w:t xml:space="preserve">6.3 </w:t>
      </w:r>
      <w:r>
        <w:rPr>
          <w:rFonts w:ascii="理想品牌字体" w:hAnsi="理想品牌字体" w:eastAsia="理想品牌字体" w:cs="理想品牌字体"/>
          <w:b/>
          <w:sz w:val="32"/>
        </w:rPr>
        <w:t>驾驶员以及着装要求</w:t>
      </w:r>
      <w:bookmarkEnd w:id="28"/>
    </w:p>
    <w:p w14:paraId="1C4C4324">
      <w:pPr>
        <w:numPr>
          <w:ilvl w:val="0"/>
          <w:numId w:val="133"/>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驾驶员必须获得交通部门颁发的指定级别驾照，并通过理想汽车操作要求培训，供应商培训材料需及时更新条款。</w:t>
      </w:r>
    </w:p>
    <w:p w14:paraId="25D4AC26">
      <w:pPr>
        <w:numPr>
          <w:ilvl w:val="0"/>
          <w:numId w:val="134"/>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驾驶员需要身着制式工装，不得穿未及膝的短裤；纽扣，皮带扣，戒指等外露坚硬物品必须有防护措施，避免划伤车辆，同时在装卸车过程必须穿戴高可视度的工作服或反光背心，以避免潜在人身风险。</w:t>
      </w:r>
    </w:p>
    <w:p w14:paraId="7F4B8363">
      <w:pPr>
        <w:numPr>
          <w:ilvl w:val="0"/>
          <w:numId w:val="135"/>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为避免污染商品车内饰，驾驶过程中驾驶员必须确保手部和着装清洁。</w:t>
      </w:r>
    </w:p>
    <w:p w14:paraId="09C5E48E">
      <w:pPr>
        <w:spacing w:before="320" w:after="120" w:line="288" w:lineRule="auto"/>
        <w:jc w:val="left"/>
        <w:outlineLvl w:val="1"/>
        <w:rPr>
          <w:rFonts w:ascii="理想品牌字体" w:hAnsi="理想品牌字体" w:eastAsia="理想品牌字体" w:cs="理想品牌字体"/>
        </w:rPr>
      </w:pPr>
      <w:bookmarkStart w:id="29" w:name="heading_29"/>
      <w:r>
        <w:rPr>
          <w:rFonts w:ascii="理想品牌字体" w:hAnsi="理想品牌字体" w:eastAsia="理想品牌字体" w:cs="理想品牌字体"/>
          <w:color w:val="3370FF"/>
          <w:sz w:val="32"/>
        </w:rPr>
        <w:t xml:space="preserve">6.4 </w:t>
      </w:r>
      <w:r>
        <w:rPr>
          <w:rFonts w:ascii="理想品牌字体" w:hAnsi="理想品牌字体" w:eastAsia="理想品牌字体" w:cs="理想品牌字体"/>
          <w:b/>
          <w:sz w:val="32"/>
        </w:rPr>
        <w:t>商品车装载作业要求</w:t>
      </w:r>
      <w:bookmarkEnd w:id="29"/>
    </w:p>
    <w:p w14:paraId="1A962CAC">
      <w:pPr>
        <w:numPr>
          <w:ilvl w:val="0"/>
          <w:numId w:val="136"/>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整车物流过程中，要求商品车一直处于物流模式下，禁止在非物流模式下执行物流操作，包括仓储作业及运输作业，特殊情况无法进入物流模式时，需要向</w:t>
      </w:r>
      <w:ins w:id="13" w:author="式月" w:date="2024-11-01T10:03:33Z">
        <w:r>
          <w:rPr>
            <w:rFonts w:hint="eastAsia" w:ascii="宋体" w:hAnsi="宋体" w:eastAsia="宋体" w:cs="Arial"/>
            <w:color w:val="1F2329"/>
            <w:szCs w:val="21"/>
          </w:rPr>
          <w:t>安吉远海滚装运输（上海）有限公司</w:t>
        </w:r>
      </w:ins>
      <w:del w:id="14" w:author="式月" w:date="2024-11-01T10:03:33Z">
        <w:r>
          <w:rPr>
            <w:rFonts w:ascii="理想品牌字体" w:hAnsi="理想品牌字体" w:eastAsia="理想品牌字体" w:cs="理想品牌字体"/>
            <w:sz w:val="22"/>
          </w:rPr>
          <w:delText>理想汽车</w:delText>
        </w:r>
      </w:del>
      <w:r>
        <w:rPr>
          <w:rFonts w:ascii="理想品牌字体" w:hAnsi="理想品牌字体" w:eastAsia="理想品牌字体" w:cs="理想品牌字体"/>
          <w:sz w:val="22"/>
        </w:rPr>
        <w:t>报备并取得同意后执行。</w:t>
      </w:r>
    </w:p>
    <w:p w14:paraId="763EC13B">
      <w:pPr>
        <w:numPr>
          <w:ilvl w:val="0"/>
          <w:numId w:val="137"/>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运输开始前，供应商应完成运输线路与装载方案确认，并获得</w:t>
      </w:r>
      <w:ins w:id="15" w:author="式月" w:date="2024-11-01T10:03:42Z">
        <w:r>
          <w:rPr>
            <w:rFonts w:hint="eastAsia" w:ascii="宋体" w:hAnsi="宋体" w:eastAsia="宋体" w:cs="Arial"/>
            <w:color w:val="1F2329"/>
            <w:szCs w:val="21"/>
          </w:rPr>
          <w:t>安吉远海滚装运输（上海）有限公司</w:t>
        </w:r>
      </w:ins>
      <w:del w:id="16" w:author="式月" w:date="2024-11-01T10:03:42Z">
        <w:r>
          <w:rPr>
            <w:rFonts w:ascii="理想品牌字体" w:hAnsi="理想品牌字体" w:eastAsia="理想品牌字体" w:cs="理想品牌字体"/>
            <w:sz w:val="22"/>
          </w:rPr>
          <w:delText>理想汽车</w:delText>
        </w:r>
      </w:del>
      <w:r>
        <w:rPr>
          <w:rFonts w:ascii="理想品牌字体" w:hAnsi="理想品牌字体" w:eastAsia="理想品牌字体" w:cs="理想品牌字体"/>
          <w:sz w:val="22"/>
        </w:rPr>
        <w:t>审批，以降低装载与在途风险。</w:t>
      </w:r>
    </w:p>
    <w:p w14:paraId="37329F29">
      <w:pPr>
        <w:numPr>
          <w:ilvl w:val="0"/>
          <w:numId w:val="138"/>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在运输车进场后，应使用三角木等固定运输车，并进行运输车车况检查与整备，整备完成后应确保车厢请理无异物，绑带以及紧固器禁止放置在车厢以及车厢两侧，装载面如有凹槽需进行垫平。</w:t>
      </w:r>
    </w:p>
    <w:p w14:paraId="647959AD">
      <w:pPr>
        <w:numPr>
          <w:ilvl w:val="0"/>
          <w:numId w:val="139"/>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需进行交接检查并登记质损问题，同时应确认车辆处于物流模式，针对具有底盘刮蹭风险的车辆，还应调整悬架达到最大高度。</w:t>
      </w:r>
    </w:p>
    <w:p w14:paraId="76A3B524">
      <w:pPr>
        <w:numPr>
          <w:ilvl w:val="0"/>
          <w:numId w:val="140"/>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装车前需要回收后视镜，装车速度不得超过5KM/H，同时运输车举升装置处于锁止状态。</w:t>
      </w:r>
    </w:p>
    <w:p w14:paraId="0B4B3B24">
      <w:pPr>
        <w:numPr>
          <w:ilvl w:val="0"/>
          <w:numId w:val="141"/>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装车过程需要有指定人员进行现场作业监督，辅助确认车辆间距，板车升降等关键动作。</w:t>
      </w:r>
    </w:p>
    <w:p w14:paraId="72940E13">
      <w:pPr>
        <w:numPr>
          <w:ilvl w:val="0"/>
          <w:numId w:val="142"/>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下层板商品车装载前，应调整上层板位到最高位置，并再次确认举升装置锁止有效。</w:t>
      </w:r>
    </w:p>
    <w:p w14:paraId="311D56F8">
      <w:pPr>
        <w:numPr>
          <w:ilvl w:val="0"/>
          <w:numId w:val="143"/>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由于理想汽车设计宽度缘故，为避免车门磕伤，在板车立柱位，驾驶员需从尾门进出。尾门进出时，驾驶员应确保穿着鞋套，不弄脏内饰，在完成尾门进出操作后，应复原座椅以及其他内饰保护装置。</w:t>
      </w:r>
    </w:p>
    <w:p w14:paraId="0CA2DF17">
      <w:pPr>
        <w:numPr>
          <w:ilvl w:val="0"/>
          <w:numId w:val="144"/>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商品车装载完成后，应满足理想汽车不同车型的间距要求，同时确保运输车在最大转弯角度的状态下，主车与挂车的商品车不会产生刮蹭。</w:t>
      </w:r>
    </w:p>
    <w:p w14:paraId="5E272DB5">
      <w:pPr>
        <w:numPr>
          <w:ilvl w:val="0"/>
          <w:numId w:val="145"/>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装车结束后钥匙需由驾驶员统一回收保管，确保在途环节不会发生缺失和损坏。</w:t>
      </w:r>
    </w:p>
    <w:p w14:paraId="5D2EECF7">
      <w:pPr>
        <w:numPr>
          <w:ilvl w:val="0"/>
          <w:numId w:val="146"/>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现场管理人员要检查并记录装车后的整体状态，确认满足理想汽车出厂要求后方可进行运输。</w:t>
      </w:r>
    </w:p>
    <w:p w14:paraId="73D1C8C0">
      <w:pPr>
        <w:numPr>
          <w:ilvl w:val="0"/>
          <w:numId w:val="147"/>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在受保护的交接和存储区外，不允许运输车辆停放并处于无人监督的状态。</w:t>
      </w:r>
    </w:p>
    <w:p w14:paraId="50D9924D">
      <w:pPr>
        <w:spacing w:before="320" w:after="120" w:line="288" w:lineRule="auto"/>
        <w:jc w:val="left"/>
        <w:outlineLvl w:val="1"/>
        <w:rPr>
          <w:rFonts w:ascii="理想品牌字体" w:hAnsi="理想品牌字体" w:eastAsia="理想品牌字体" w:cs="理想品牌字体"/>
        </w:rPr>
      </w:pPr>
      <w:bookmarkStart w:id="30" w:name="heading_30"/>
      <w:r>
        <w:rPr>
          <w:rFonts w:ascii="理想品牌字体" w:hAnsi="理想品牌字体" w:eastAsia="理想品牌字体" w:cs="理想品牌字体"/>
          <w:color w:val="3370FF"/>
          <w:sz w:val="32"/>
        </w:rPr>
        <w:t xml:space="preserve">6.5 </w:t>
      </w:r>
      <w:r>
        <w:rPr>
          <w:rFonts w:ascii="理想品牌字体" w:hAnsi="理想品牌字体" w:eastAsia="理想品牌字体" w:cs="理想品牌字体"/>
          <w:b/>
          <w:sz w:val="32"/>
        </w:rPr>
        <w:t>商品车固定作业要求</w:t>
      </w:r>
      <w:bookmarkEnd w:id="30"/>
    </w:p>
    <w:p w14:paraId="50BDAB19">
      <w:pPr>
        <w:numPr>
          <w:ilvl w:val="0"/>
          <w:numId w:val="148"/>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根据商品车装载位置，应依照</w:t>
      </w:r>
      <w:ins w:id="17" w:author="式月" w:date="2024-11-01T10:03:57Z">
        <w:r>
          <w:rPr>
            <w:rFonts w:hint="eastAsia" w:ascii="宋体" w:hAnsi="宋体" w:eastAsia="宋体" w:cs="Arial"/>
            <w:color w:val="1F2329"/>
            <w:szCs w:val="21"/>
          </w:rPr>
          <w:t>安吉远海滚装运输（上海）有限公司</w:t>
        </w:r>
      </w:ins>
      <w:del w:id="18" w:author="式月" w:date="2024-11-01T10:03:57Z">
        <w:r>
          <w:rPr>
            <w:rFonts w:ascii="理想品牌字体" w:hAnsi="理想品牌字体" w:eastAsia="理想品牌字体" w:cs="理想品牌字体"/>
            <w:sz w:val="22"/>
          </w:rPr>
          <w:delText>理想汽车</w:delText>
        </w:r>
      </w:del>
      <w:r>
        <w:rPr>
          <w:rFonts w:ascii="理想品牌字体" w:hAnsi="理想品牌字体" w:eastAsia="理想品牌字体" w:cs="理想品牌字体"/>
          <w:sz w:val="22"/>
        </w:rPr>
        <w:t>规定的绑带数量进行捆绑。</w:t>
      </w:r>
    </w:p>
    <w:p w14:paraId="64F9A7E5">
      <w:pPr>
        <w:numPr>
          <w:ilvl w:val="0"/>
          <w:numId w:val="149"/>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每装载完成一台商品车后，需要立即进行商品车固定绑扎，以减少手持绑带穿行对商品车的划伤风险，禁止将绑带打在移动渡板上。</w:t>
      </w:r>
    </w:p>
    <w:p w14:paraId="3CF461EC">
      <w:pPr>
        <w:numPr>
          <w:ilvl w:val="0"/>
          <w:numId w:val="150"/>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捆绑方式应为“一字绑”方式，绑带应该平整，不应有扭劲或打结现象，绑扎完成后，绑带防滑块与绑带钩应处于适当位置，以确保绑扎效果最佳。</w:t>
      </w:r>
    </w:p>
    <w:p w14:paraId="2228875A">
      <w:pPr>
        <w:numPr>
          <w:ilvl w:val="0"/>
          <w:numId w:val="151"/>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捆绑完成后绑带的拉紧程度应以商品车轮胎略微变形为宜，且不同轮胎拉紧程度相当。</w:t>
      </w:r>
    </w:p>
    <w:p w14:paraId="795BE343">
      <w:pPr>
        <w:numPr>
          <w:ilvl w:val="0"/>
          <w:numId w:val="152"/>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车辆在运输过程中的绑带绑扎，禁止接触车身，严禁绑带固定在底盘上，被载车辆的机械零件也不能作为捆绑点，如：悬挂弹簧，传动轴、横向固定杆等。</w:t>
      </w:r>
    </w:p>
    <w:p w14:paraId="142A2B1F">
      <w:pPr>
        <w:spacing w:before="320" w:after="120" w:line="288" w:lineRule="auto"/>
        <w:jc w:val="left"/>
        <w:outlineLvl w:val="1"/>
        <w:rPr>
          <w:rFonts w:ascii="理想品牌字体" w:hAnsi="理想品牌字体" w:eastAsia="理想品牌字体" w:cs="理想品牌字体"/>
        </w:rPr>
      </w:pPr>
      <w:bookmarkStart w:id="31" w:name="heading_31"/>
      <w:r>
        <w:rPr>
          <w:rFonts w:ascii="理想品牌字体" w:hAnsi="理想品牌字体" w:eastAsia="理想品牌字体" w:cs="理想品牌字体"/>
          <w:color w:val="3370FF"/>
          <w:sz w:val="32"/>
        </w:rPr>
        <w:t xml:space="preserve">6.6 </w:t>
      </w:r>
      <w:r>
        <w:rPr>
          <w:rFonts w:ascii="理想品牌字体" w:hAnsi="理想品牌字体" w:eastAsia="理想品牌字体" w:cs="理想品牌字体"/>
          <w:b/>
          <w:sz w:val="32"/>
        </w:rPr>
        <w:t>商品车卸车作业要求</w:t>
      </w:r>
      <w:bookmarkEnd w:id="31"/>
    </w:p>
    <w:p w14:paraId="5679D4D4">
      <w:pPr>
        <w:numPr>
          <w:ilvl w:val="0"/>
          <w:numId w:val="153"/>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驾驶员到店前，应与店端联系，明确卸车时间与卸车地点。</w:t>
      </w:r>
    </w:p>
    <w:p w14:paraId="0A897498">
      <w:pPr>
        <w:numPr>
          <w:ilvl w:val="0"/>
          <w:numId w:val="154"/>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卸车前，供应商需对驾驶员进行卸车培训。</w:t>
      </w:r>
    </w:p>
    <w:p w14:paraId="4FDE35DE">
      <w:pPr>
        <w:numPr>
          <w:ilvl w:val="0"/>
          <w:numId w:val="155"/>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驾驶员应小心的移除所有绑带与紧固器，注意不要磕伤商品车，拆下的绑带需带离，禁止放在运输车上。</w:t>
      </w:r>
    </w:p>
    <w:p w14:paraId="1D51D02B">
      <w:pPr>
        <w:numPr>
          <w:ilvl w:val="0"/>
          <w:numId w:val="156"/>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卸车时应遵守装车时的要求，采取预防措施，防止任何意外发生。</w:t>
      </w:r>
    </w:p>
    <w:p w14:paraId="1BCE1F02">
      <w:pPr>
        <w:spacing w:before="320" w:after="120" w:line="288" w:lineRule="auto"/>
        <w:jc w:val="left"/>
        <w:outlineLvl w:val="1"/>
        <w:rPr>
          <w:rFonts w:ascii="理想品牌字体" w:hAnsi="理想品牌字体" w:eastAsia="理想品牌字体" w:cs="理想品牌字体"/>
        </w:rPr>
      </w:pPr>
      <w:bookmarkStart w:id="32" w:name="heading_32"/>
      <w:r>
        <w:rPr>
          <w:rFonts w:ascii="理想品牌字体" w:hAnsi="理想品牌字体" w:eastAsia="理想品牌字体" w:cs="理想品牌字体"/>
          <w:color w:val="3370FF"/>
          <w:sz w:val="32"/>
        </w:rPr>
        <w:t xml:space="preserve">6.7 </w:t>
      </w:r>
      <w:r>
        <w:rPr>
          <w:rFonts w:ascii="理想品牌字体" w:hAnsi="理想品牌字体" w:eastAsia="理想品牌字体" w:cs="理想品牌字体"/>
          <w:b/>
          <w:sz w:val="32"/>
        </w:rPr>
        <w:t>商品车交接检查</w:t>
      </w:r>
      <w:bookmarkEnd w:id="32"/>
    </w:p>
    <w:p w14:paraId="0162FB60">
      <w:pPr>
        <w:numPr>
          <w:ilvl w:val="0"/>
          <w:numId w:val="157"/>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每个交接节点都要对商品车进行彻底检查。</w:t>
      </w:r>
    </w:p>
    <w:p w14:paraId="47EF1441">
      <w:pPr>
        <w:numPr>
          <w:ilvl w:val="0"/>
          <w:numId w:val="158"/>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商品车必须在实际交付情况下进行检查。检查验收之前，原则上不能进行洗车和其他处理。</w:t>
      </w:r>
    </w:p>
    <w:p w14:paraId="46586399">
      <w:pPr>
        <w:numPr>
          <w:ilvl w:val="0"/>
          <w:numId w:val="159"/>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在商品车仓储、装卸和运输过程中，发现的任何质损和损失必须立即上报</w:t>
      </w:r>
      <w:ins w:id="19" w:author="式月" w:date="2024-11-01T10:04:03Z">
        <w:r>
          <w:rPr>
            <w:rFonts w:hint="eastAsia" w:ascii="宋体" w:hAnsi="宋体" w:eastAsia="宋体" w:cs="Arial"/>
            <w:color w:val="1F2329"/>
            <w:szCs w:val="21"/>
          </w:rPr>
          <w:t>安吉远海滚装运输（上海）有限公司</w:t>
        </w:r>
      </w:ins>
      <w:del w:id="20" w:author="式月" w:date="2024-11-01T10:04:03Z">
        <w:r>
          <w:rPr>
            <w:rFonts w:ascii="理想品牌字体" w:hAnsi="理想品牌字体" w:eastAsia="理想品牌字体" w:cs="理想品牌字体"/>
            <w:sz w:val="22"/>
          </w:rPr>
          <w:delText>理想汽车</w:delText>
        </w:r>
      </w:del>
      <w:r>
        <w:rPr>
          <w:rFonts w:ascii="理想品牌字体" w:hAnsi="理想品牌字体" w:eastAsia="理想品牌字体" w:cs="理想品牌字体"/>
          <w:sz w:val="22"/>
        </w:rPr>
        <w:t>。</w:t>
      </w:r>
    </w:p>
    <w:p w14:paraId="7AB35138">
      <w:pPr>
        <w:numPr>
          <w:ilvl w:val="0"/>
          <w:numId w:val="160"/>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检查需在日光或合适照明条件下进行。</w:t>
      </w:r>
    </w:p>
    <w:p w14:paraId="2D3F5CE8">
      <w:pPr>
        <w:numPr>
          <w:ilvl w:val="0"/>
          <w:numId w:val="161"/>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详细检查操作，请参考《商品车验车及交接操作指导 》</w:t>
      </w:r>
    </w:p>
    <w:p w14:paraId="03FF61F7">
      <w:pPr>
        <w:spacing w:before="320" w:after="120" w:line="288" w:lineRule="auto"/>
        <w:jc w:val="left"/>
        <w:outlineLvl w:val="1"/>
        <w:rPr>
          <w:rFonts w:ascii="理想品牌字体" w:hAnsi="理想品牌字体" w:eastAsia="理想品牌字体" w:cs="理想品牌字体"/>
        </w:rPr>
      </w:pPr>
      <w:bookmarkStart w:id="33" w:name="heading_33"/>
      <w:r>
        <w:rPr>
          <w:rFonts w:ascii="理想品牌字体" w:hAnsi="理想品牌字体" w:eastAsia="理想品牌字体" w:cs="理想品牌字体"/>
          <w:color w:val="3370FF"/>
          <w:sz w:val="32"/>
        </w:rPr>
        <w:t xml:space="preserve">6.8 </w:t>
      </w:r>
      <w:r>
        <w:rPr>
          <w:rFonts w:ascii="理想品牌字体" w:hAnsi="理想品牌字体" w:eastAsia="理想品牌字体" w:cs="理想品牌字体"/>
          <w:b/>
          <w:sz w:val="32"/>
        </w:rPr>
        <w:t>业务现场监督要求</w:t>
      </w:r>
      <w:bookmarkEnd w:id="33"/>
    </w:p>
    <w:p w14:paraId="21975408">
      <w:pPr>
        <w:numPr>
          <w:ilvl w:val="0"/>
          <w:numId w:val="162"/>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每个业务现场须根据业务量配备足够的现场作业监督人员，确保每次装卸车作业都能有人员做到有效监督以确保作业质量。</w:t>
      </w:r>
    </w:p>
    <w:p w14:paraId="7AA11E6D">
      <w:pPr>
        <w:numPr>
          <w:ilvl w:val="0"/>
          <w:numId w:val="163"/>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现场有作业进行时，均需有人执行现场监督，监督内容包含进场作业车辆状态点检，进场司机培训，司机装车作业，司机卸车作业，出厂前装载状态确认，异常问题识别反馈等。</w:t>
      </w:r>
    </w:p>
    <w:p w14:paraId="2732A4EE">
      <w:pPr>
        <w:numPr>
          <w:ilvl w:val="0"/>
          <w:numId w:val="164"/>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各环节业务监督具体内容，以</w:t>
      </w:r>
      <w:ins w:id="21" w:author="式月" w:date="2024-11-01T10:04:08Z">
        <w:r>
          <w:rPr>
            <w:rFonts w:hint="eastAsia" w:ascii="宋体" w:hAnsi="宋体" w:eastAsia="宋体" w:cs="Arial"/>
            <w:color w:val="1F2329"/>
            <w:szCs w:val="21"/>
          </w:rPr>
          <w:t>安吉远海滚装运输（上海）有限公司</w:t>
        </w:r>
      </w:ins>
      <w:del w:id="22" w:author="式月" w:date="2024-11-01T10:04:08Z">
        <w:r>
          <w:rPr>
            <w:rFonts w:ascii="理想品牌字体" w:hAnsi="理想品牌字体" w:eastAsia="理想品牌字体" w:cs="理想品牌字体"/>
            <w:sz w:val="22"/>
          </w:rPr>
          <w:delText>理想汽车</w:delText>
        </w:r>
      </w:del>
      <w:r>
        <w:rPr>
          <w:rFonts w:ascii="理想品牌字体" w:hAnsi="理想品牌字体" w:eastAsia="理想品牌字体" w:cs="理想品牌字体"/>
          <w:sz w:val="22"/>
        </w:rPr>
        <w:t>最新下发业务标准文件为准。</w:t>
      </w:r>
    </w:p>
    <w:p w14:paraId="0364F271">
      <w:pPr>
        <w:spacing w:before="320" w:after="120" w:line="288" w:lineRule="auto"/>
        <w:jc w:val="left"/>
        <w:outlineLvl w:val="1"/>
        <w:rPr>
          <w:rFonts w:ascii="理想品牌字体" w:hAnsi="理想品牌字体" w:eastAsia="理想品牌字体" w:cs="理想品牌字体"/>
        </w:rPr>
      </w:pPr>
      <w:bookmarkStart w:id="34" w:name="heading_34"/>
      <w:r>
        <w:rPr>
          <w:rFonts w:ascii="理想品牌字体" w:hAnsi="理想品牌字体" w:eastAsia="理想品牌字体" w:cs="理想品牌字体"/>
          <w:color w:val="3370FF"/>
          <w:sz w:val="32"/>
        </w:rPr>
        <w:t xml:space="preserve">6.9 </w:t>
      </w:r>
      <w:r>
        <w:rPr>
          <w:rFonts w:ascii="理想品牌字体" w:hAnsi="理想品牌字体" w:eastAsia="理想品牌字体" w:cs="理想品牌字体"/>
          <w:b/>
          <w:sz w:val="32"/>
        </w:rPr>
        <w:t>质损登记及上报要求</w:t>
      </w:r>
      <w:bookmarkEnd w:id="34"/>
    </w:p>
    <w:p w14:paraId="6E5DD59B">
      <w:pPr>
        <w:numPr>
          <w:ilvl w:val="0"/>
          <w:numId w:val="165"/>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发生质损问题后，需要根据质损程度判断问题上报方式，具体操作要求参考《商品车质损及索赔流程》</w:t>
      </w:r>
    </w:p>
    <w:p w14:paraId="72ACBDFF">
      <w:pPr>
        <w:spacing w:before="380" w:after="140" w:line="288" w:lineRule="auto"/>
        <w:jc w:val="left"/>
        <w:outlineLvl w:val="0"/>
        <w:rPr>
          <w:rFonts w:ascii="理想品牌字体" w:hAnsi="理想品牌字体" w:eastAsia="理想品牌字体" w:cs="理想品牌字体"/>
        </w:rPr>
      </w:pPr>
      <w:bookmarkStart w:id="35" w:name="heading_35"/>
      <w:r>
        <w:rPr>
          <w:rFonts w:ascii="理想品牌字体" w:hAnsi="理想品牌字体" w:eastAsia="理想品牌字体" w:cs="理想品牌字体"/>
          <w:color w:val="3370FF"/>
          <w:sz w:val="36"/>
        </w:rPr>
        <w:t xml:space="preserve">7. </w:t>
      </w:r>
      <w:r>
        <w:rPr>
          <w:rFonts w:ascii="理想品牌字体" w:hAnsi="理想品牌字体" w:eastAsia="理想品牌字体" w:cs="理想品牌字体"/>
          <w:b/>
          <w:sz w:val="36"/>
        </w:rPr>
        <w:t>水路运输操作要求</w:t>
      </w:r>
      <w:bookmarkEnd w:id="35"/>
    </w:p>
    <w:p w14:paraId="7BEFF64A">
      <w:pPr>
        <w:numPr>
          <w:ilvl w:val="0"/>
          <w:numId w:val="166"/>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水路运输过程中使用公路集并与分拨运输时，参考公路运输相关要求</w:t>
      </w:r>
    </w:p>
    <w:p w14:paraId="74D70648">
      <w:pPr>
        <w:spacing w:before="320" w:after="120" w:line="288" w:lineRule="auto"/>
        <w:jc w:val="left"/>
        <w:outlineLvl w:val="1"/>
        <w:rPr>
          <w:rFonts w:ascii="理想品牌字体" w:hAnsi="理想品牌字体" w:eastAsia="理想品牌字体" w:cs="理想品牌字体"/>
        </w:rPr>
      </w:pPr>
      <w:bookmarkStart w:id="36" w:name="heading_36"/>
      <w:r>
        <w:rPr>
          <w:rFonts w:ascii="理想品牌字体" w:hAnsi="理想品牌字体" w:eastAsia="理想品牌字体" w:cs="理想品牌字体"/>
          <w:color w:val="3370FF"/>
          <w:sz w:val="32"/>
        </w:rPr>
        <w:t xml:space="preserve">7.1 </w:t>
      </w:r>
      <w:r>
        <w:rPr>
          <w:rFonts w:ascii="理想品牌字体" w:hAnsi="理想品牌字体" w:eastAsia="理想品牌字体" w:cs="理想品牌字体"/>
          <w:b/>
          <w:sz w:val="32"/>
        </w:rPr>
        <w:t>水路运输场地要求</w:t>
      </w:r>
      <w:bookmarkEnd w:id="36"/>
    </w:p>
    <w:p w14:paraId="43748D8E">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禁止在潜在的污染物排放工厂以及地面不稳固地区(沙地、石炭、铁矿等)附近存放车辆。铁路场站周边道路,装车平台,以及仓储区域需为沥青、混凝土或铺砌的地面。其他地面需得到</w:t>
      </w:r>
      <w:ins w:id="23" w:author="式月" w:date="2024-11-01T10:04:12Z">
        <w:r>
          <w:rPr>
            <w:rFonts w:hint="eastAsia" w:ascii="宋体" w:hAnsi="宋体" w:eastAsia="宋体" w:cs="Arial"/>
            <w:color w:val="1F2329"/>
            <w:szCs w:val="21"/>
          </w:rPr>
          <w:t>安吉远海滚装运输（上海）有限公司</w:t>
        </w:r>
      </w:ins>
      <w:del w:id="24" w:author="式月" w:date="2024-11-01T10:04:12Z">
        <w:r>
          <w:rPr>
            <w:rFonts w:ascii="理想品牌字体" w:hAnsi="理想品牌字体" w:eastAsia="理想品牌字体" w:cs="理想品牌字体"/>
            <w:sz w:val="22"/>
          </w:rPr>
          <w:delText>理想汽车</w:delText>
        </w:r>
      </w:del>
      <w:r>
        <w:rPr>
          <w:rFonts w:ascii="理想品牌字体" w:hAnsi="理想品牌字体" w:eastAsia="理想品牌字体" w:cs="理想品牌字体"/>
          <w:sz w:val="22"/>
        </w:rPr>
        <w:t>的书面批准。仓储区域需满足下述要求或具有下述性质:</w:t>
      </w:r>
    </w:p>
    <w:p w14:paraId="073907F3">
      <w:pPr>
        <w:numPr>
          <w:ilvl w:val="0"/>
          <w:numId w:val="167"/>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表面耐磨损；</w:t>
      </w:r>
    </w:p>
    <w:p w14:paraId="346173B3">
      <w:pPr>
        <w:numPr>
          <w:ilvl w:val="0"/>
          <w:numId w:val="168"/>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地面平整,车胎不会下陷；</w:t>
      </w:r>
    </w:p>
    <w:p w14:paraId="0BF516E5">
      <w:pPr>
        <w:numPr>
          <w:ilvl w:val="0"/>
          <w:numId w:val="169"/>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正确驾驶时车胎不会打滑；</w:t>
      </w:r>
    </w:p>
    <w:p w14:paraId="07110C1E">
      <w:pPr>
        <w:numPr>
          <w:ilvl w:val="0"/>
          <w:numId w:val="170"/>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不受天气影响(如大雾,下雨,高温)；</w:t>
      </w:r>
    </w:p>
    <w:p w14:paraId="104706F0">
      <w:pPr>
        <w:numPr>
          <w:ilvl w:val="0"/>
          <w:numId w:val="171"/>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排水设施完善(整车不可停放在积水路面)；</w:t>
      </w:r>
    </w:p>
    <w:p w14:paraId="0F6AFB8F">
      <w:pPr>
        <w:numPr>
          <w:ilvl w:val="0"/>
          <w:numId w:val="172"/>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充足的保护措施，防止整车及零部件被偷窃或受外界蛮力毁坏，24小时安全监控；</w:t>
      </w:r>
    </w:p>
    <w:p w14:paraId="6C20416E">
      <w:pPr>
        <w:numPr>
          <w:ilvl w:val="0"/>
          <w:numId w:val="173"/>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充足的照明设施，便于安全监管及车辆检查;</w:t>
      </w:r>
    </w:p>
    <w:p w14:paraId="2F60E9AF">
      <w:pPr>
        <w:numPr>
          <w:ilvl w:val="0"/>
          <w:numId w:val="174"/>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所有障碍物需有明显标记，并覆以软保护。</w:t>
      </w:r>
    </w:p>
    <w:p w14:paraId="32AADBD9">
      <w:pPr>
        <w:spacing w:before="320" w:after="120" w:line="288" w:lineRule="auto"/>
        <w:jc w:val="left"/>
        <w:outlineLvl w:val="1"/>
        <w:rPr>
          <w:rFonts w:ascii="理想品牌字体" w:hAnsi="理想品牌字体" w:eastAsia="理想品牌字体" w:cs="理想品牌字体"/>
        </w:rPr>
      </w:pPr>
      <w:bookmarkStart w:id="37" w:name="heading_37"/>
      <w:r>
        <w:rPr>
          <w:rFonts w:ascii="理想品牌字体" w:hAnsi="理想品牌字体" w:eastAsia="理想品牌字体" w:cs="理想品牌字体"/>
          <w:color w:val="3370FF"/>
          <w:sz w:val="32"/>
        </w:rPr>
        <w:t xml:space="preserve">7.2 </w:t>
      </w:r>
      <w:r>
        <w:rPr>
          <w:rFonts w:ascii="理想品牌字体" w:hAnsi="理想品牌字体" w:eastAsia="理想品牌字体" w:cs="理想品牌字体"/>
          <w:b/>
          <w:sz w:val="32"/>
        </w:rPr>
        <w:t>舱内车辆停放及操作要求</w:t>
      </w:r>
      <w:bookmarkEnd w:id="37"/>
    </w:p>
    <w:p w14:paraId="046A3CB2">
      <w:pPr>
        <w:spacing w:before="300" w:after="120" w:line="288" w:lineRule="auto"/>
        <w:jc w:val="left"/>
        <w:outlineLvl w:val="2"/>
        <w:rPr>
          <w:rFonts w:ascii="理想品牌字体" w:hAnsi="理想品牌字体" w:eastAsia="理想品牌字体" w:cs="理想品牌字体"/>
        </w:rPr>
      </w:pPr>
      <w:bookmarkStart w:id="38" w:name="heading_38"/>
      <w:r>
        <w:rPr>
          <w:rFonts w:ascii="理想品牌字体" w:hAnsi="理想品牌字体" w:eastAsia="理想品牌字体" w:cs="理想品牌字体"/>
          <w:color w:val="3370FF"/>
          <w:sz w:val="30"/>
        </w:rPr>
        <w:t xml:space="preserve">7.2.1 </w:t>
      </w:r>
      <w:r>
        <w:rPr>
          <w:rFonts w:ascii="理想品牌字体" w:hAnsi="理想品牌字体" w:eastAsia="理想品牌字体" w:cs="理想品牌字体"/>
          <w:b/>
          <w:sz w:val="30"/>
        </w:rPr>
        <w:t>车辆停放要求</w:t>
      </w:r>
      <w:bookmarkEnd w:id="38"/>
    </w:p>
    <w:p w14:paraId="02C5D978">
      <w:pPr>
        <w:numPr>
          <w:ilvl w:val="0"/>
          <w:numId w:val="175"/>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商品车在船舱内停放需要满足车辆前后，左右间距要求，保证有足够的空间开启车门，满足司机上下车辆而不影响车辆安全。</w:t>
      </w:r>
    </w:p>
    <w:p w14:paraId="1FCDD2D0">
      <w:pPr>
        <w:spacing w:before="300" w:after="120" w:line="288" w:lineRule="auto"/>
        <w:jc w:val="left"/>
        <w:outlineLvl w:val="2"/>
        <w:rPr>
          <w:rFonts w:ascii="理想品牌字体" w:hAnsi="理想品牌字体" w:eastAsia="理想品牌字体" w:cs="理想品牌字体"/>
        </w:rPr>
      </w:pPr>
      <w:bookmarkStart w:id="39" w:name="heading_39"/>
      <w:r>
        <w:rPr>
          <w:rFonts w:ascii="理想品牌字体" w:hAnsi="理想品牌字体" w:eastAsia="理想品牌字体" w:cs="理想品牌字体"/>
          <w:color w:val="3370FF"/>
          <w:sz w:val="30"/>
        </w:rPr>
        <w:t xml:space="preserve">7.2.2 </w:t>
      </w:r>
      <w:r>
        <w:rPr>
          <w:rFonts w:ascii="理想品牌字体" w:hAnsi="理想品牌字体" w:eastAsia="理想品牌字体" w:cs="理想品牌字体"/>
          <w:b/>
          <w:sz w:val="30"/>
        </w:rPr>
        <w:t>捆绑要求</w:t>
      </w:r>
      <w:bookmarkEnd w:id="39"/>
    </w:p>
    <w:p w14:paraId="66A9CDE8">
      <w:pPr>
        <w:numPr>
          <w:ilvl w:val="0"/>
          <w:numId w:val="176"/>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商品车在舱内需要通过轮挡及绑带进行车辆固定，确保商品车在船舱内能够稳定存放，捆绑及固定方式需要确保不会对商品车造成额外风险，包括轮胎，轮毂等。</w:t>
      </w:r>
    </w:p>
    <w:p w14:paraId="4F0060D6">
      <w:pPr>
        <w:spacing w:before="300" w:after="120" w:line="288" w:lineRule="auto"/>
        <w:jc w:val="left"/>
        <w:outlineLvl w:val="2"/>
        <w:rPr>
          <w:rFonts w:ascii="理想品牌字体" w:hAnsi="理想品牌字体" w:eastAsia="理想品牌字体" w:cs="理想品牌字体"/>
        </w:rPr>
      </w:pPr>
      <w:bookmarkStart w:id="40" w:name="heading_40"/>
      <w:r>
        <w:rPr>
          <w:rFonts w:ascii="理想品牌字体" w:hAnsi="理想品牌字体" w:eastAsia="理想品牌字体" w:cs="理想品牌字体"/>
          <w:color w:val="3370FF"/>
          <w:sz w:val="30"/>
        </w:rPr>
        <w:t xml:space="preserve">7.2.3 </w:t>
      </w:r>
      <w:r>
        <w:rPr>
          <w:rFonts w:ascii="理想品牌字体" w:hAnsi="理想品牌字体" w:eastAsia="理想品牌字体" w:cs="理想品牌字体"/>
          <w:b/>
          <w:sz w:val="30"/>
        </w:rPr>
        <w:t>钥匙存放要求</w:t>
      </w:r>
      <w:bookmarkEnd w:id="40"/>
    </w:p>
    <w:p w14:paraId="29C15BBF">
      <w:pPr>
        <w:numPr>
          <w:ilvl w:val="0"/>
          <w:numId w:val="177"/>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车辆停放后，钥匙需要交叉存放在其他商品车前风挡位置，防止钥匙与车循环，业务过程中如要求有变化，请按最新业务要求执行。</w:t>
      </w:r>
    </w:p>
    <w:p w14:paraId="4F9B5E12">
      <w:pPr>
        <w:spacing w:before="380" w:after="140" w:line="288" w:lineRule="auto"/>
        <w:jc w:val="left"/>
        <w:outlineLvl w:val="0"/>
        <w:rPr>
          <w:rFonts w:ascii="理想品牌字体" w:hAnsi="理想品牌字体" w:eastAsia="理想品牌字体" w:cs="理想品牌字体"/>
        </w:rPr>
      </w:pPr>
      <w:bookmarkStart w:id="41" w:name="heading_41"/>
      <w:r>
        <w:rPr>
          <w:rFonts w:ascii="理想品牌字体" w:hAnsi="理想品牌字体" w:eastAsia="理想品牌字体" w:cs="理想品牌字体"/>
          <w:color w:val="3370FF"/>
          <w:sz w:val="36"/>
        </w:rPr>
        <w:t xml:space="preserve">8. </w:t>
      </w:r>
      <w:r>
        <w:rPr>
          <w:rFonts w:ascii="理想品牌字体" w:hAnsi="理想品牌字体" w:eastAsia="理想品牌字体" w:cs="理想品牌字体"/>
          <w:b/>
          <w:sz w:val="36"/>
        </w:rPr>
        <w:t>铁路运输操作要求</w:t>
      </w:r>
      <w:bookmarkEnd w:id="41"/>
    </w:p>
    <w:p w14:paraId="6E5CC4D7">
      <w:pPr>
        <w:numPr>
          <w:ilvl w:val="0"/>
          <w:numId w:val="178"/>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铁路运输过程中使用公路集并与分拨运输时，参考公路运输相关要求</w:t>
      </w:r>
    </w:p>
    <w:p w14:paraId="4DAA2682">
      <w:pPr>
        <w:spacing w:before="320" w:after="120" w:line="288" w:lineRule="auto"/>
        <w:jc w:val="left"/>
        <w:outlineLvl w:val="1"/>
        <w:rPr>
          <w:rFonts w:ascii="理想品牌字体" w:hAnsi="理想品牌字体" w:eastAsia="理想品牌字体" w:cs="理想品牌字体"/>
        </w:rPr>
      </w:pPr>
      <w:bookmarkStart w:id="42" w:name="heading_42"/>
      <w:r>
        <w:rPr>
          <w:rFonts w:ascii="理想品牌字体" w:hAnsi="理想品牌字体" w:eastAsia="理想品牌字体" w:cs="理想品牌字体"/>
          <w:color w:val="3370FF"/>
          <w:sz w:val="32"/>
        </w:rPr>
        <w:t xml:space="preserve">8.1 </w:t>
      </w:r>
      <w:r>
        <w:rPr>
          <w:rFonts w:ascii="理想品牌字体" w:hAnsi="理想品牌字体" w:eastAsia="理想品牌字体" w:cs="理想品牌字体"/>
          <w:b/>
          <w:sz w:val="32"/>
        </w:rPr>
        <w:t>场地要求</w:t>
      </w:r>
      <w:bookmarkEnd w:id="42"/>
    </w:p>
    <w:p w14:paraId="6EAE19A2">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禁止在潜在的污染物排放工厂以及地面不稳固地区(沙地、石炭、铁矿等)附近存放车辆。铁路场站周边道路,装车平台,以及仓储区域需为沥青、混凝土或铺砌的地面。其他地面需得到</w:t>
      </w:r>
      <w:ins w:id="25" w:author="式月" w:date="2024-11-01T10:04:18Z">
        <w:r>
          <w:rPr>
            <w:rFonts w:hint="eastAsia" w:ascii="宋体" w:hAnsi="宋体" w:eastAsia="宋体" w:cs="Arial"/>
            <w:color w:val="1F2329"/>
            <w:szCs w:val="21"/>
          </w:rPr>
          <w:t>安吉远海滚装运输（上海）有限公司</w:t>
        </w:r>
      </w:ins>
      <w:del w:id="26" w:author="式月" w:date="2024-11-01T10:04:18Z">
        <w:r>
          <w:rPr>
            <w:rFonts w:ascii="理想品牌字体" w:hAnsi="理想品牌字体" w:eastAsia="理想品牌字体" w:cs="理想品牌字体"/>
            <w:sz w:val="22"/>
          </w:rPr>
          <w:delText>理想汽车</w:delText>
        </w:r>
      </w:del>
      <w:r>
        <w:rPr>
          <w:rFonts w:ascii="理想品牌字体" w:hAnsi="理想品牌字体" w:eastAsia="理想品牌字体" w:cs="理想品牌字体"/>
          <w:sz w:val="22"/>
        </w:rPr>
        <w:t>的书面批准。仓储区域需满足下述要求或具有下述性质:</w:t>
      </w:r>
    </w:p>
    <w:p w14:paraId="26652512">
      <w:pPr>
        <w:numPr>
          <w:ilvl w:val="0"/>
          <w:numId w:val="179"/>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表面耐磨损；</w:t>
      </w:r>
    </w:p>
    <w:p w14:paraId="197F8A41">
      <w:pPr>
        <w:numPr>
          <w:ilvl w:val="0"/>
          <w:numId w:val="180"/>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地面平整,车胎不会下陷；</w:t>
      </w:r>
    </w:p>
    <w:p w14:paraId="5F591445">
      <w:pPr>
        <w:numPr>
          <w:ilvl w:val="0"/>
          <w:numId w:val="181"/>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正确驾驶时车胎不会打滑:</w:t>
      </w:r>
    </w:p>
    <w:p w14:paraId="2A4FF4C8">
      <w:pPr>
        <w:numPr>
          <w:ilvl w:val="0"/>
          <w:numId w:val="182"/>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不受天气影响(如大雾,下雨,高温)；</w:t>
      </w:r>
    </w:p>
    <w:p w14:paraId="7C66CF25">
      <w:pPr>
        <w:numPr>
          <w:ilvl w:val="0"/>
          <w:numId w:val="183"/>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排水设施完善(整车不可停放在积水路面)；</w:t>
      </w:r>
    </w:p>
    <w:p w14:paraId="62A998EE">
      <w:pPr>
        <w:numPr>
          <w:ilvl w:val="0"/>
          <w:numId w:val="184"/>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充足的保护措施，防止整车及零部件被偷窃或受外界蛮力毁坏，24小时安全监控；</w:t>
      </w:r>
    </w:p>
    <w:p w14:paraId="78414525">
      <w:pPr>
        <w:numPr>
          <w:ilvl w:val="0"/>
          <w:numId w:val="185"/>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充足的照明设施，便于安全监管及车辆检查;</w:t>
      </w:r>
    </w:p>
    <w:p w14:paraId="67BC8D66">
      <w:pPr>
        <w:numPr>
          <w:ilvl w:val="0"/>
          <w:numId w:val="186"/>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所有障碍物需有明显标记，并覆以软保护。</w:t>
      </w:r>
    </w:p>
    <w:p w14:paraId="61986274">
      <w:pPr>
        <w:spacing w:before="320" w:after="120" w:line="288" w:lineRule="auto"/>
        <w:jc w:val="left"/>
        <w:outlineLvl w:val="1"/>
        <w:rPr>
          <w:rFonts w:ascii="理想品牌字体" w:hAnsi="理想品牌字体" w:eastAsia="理想品牌字体" w:cs="理想品牌字体"/>
        </w:rPr>
      </w:pPr>
      <w:bookmarkStart w:id="43" w:name="heading_43"/>
      <w:r>
        <w:rPr>
          <w:rFonts w:ascii="理想品牌字体" w:hAnsi="理想品牌字体" w:eastAsia="理想品牌字体" w:cs="理想品牌字体"/>
          <w:color w:val="3370FF"/>
          <w:sz w:val="32"/>
        </w:rPr>
        <w:t xml:space="preserve">8.2 </w:t>
      </w:r>
      <w:r>
        <w:rPr>
          <w:rFonts w:ascii="理想品牌字体" w:hAnsi="理想品牌字体" w:eastAsia="理想品牌字体" w:cs="理想品牌字体"/>
          <w:b/>
          <w:sz w:val="32"/>
        </w:rPr>
        <w:t>铁路运输操作要求</w:t>
      </w:r>
      <w:bookmarkEnd w:id="43"/>
    </w:p>
    <w:p w14:paraId="56529067">
      <w:pPr>
        <w:spacing w:before="300" w:after="120" w:line="288" w:lineRule="auto"/>
        <w:jc w:val="left"/>
        <w:outlineLvl w:val="2"/>
        <w:rPr>
          <w:rFonts w:ascii="理想品牌字体" w:hAnsi="理想品牌字体" w:eastAsia="理想品牌字体" w:cs="理想品牌字体"/>
        </w:rPr>
      </w:pPr>
      <w:bookmarkStart w:id="44" w:name="heading_44"/>
      <w:r>
        <w:rPr>
          <w:rFonts w:ascii="理想品牌字体" w:hAnsi="理想品牌字体" w:eastAsia="理想品牌字体" w:cs="理想品牌字体"/>
          <w:color w:val="3370FF"/>
          <w:sz w:val="30"/>
        </w:rPr>
        <w:t xml:space="preserve">8.2.1 </w:t>
      </w:r>
      <w:r>
        <w:rPr>
          <w:rFonts w:ascii="理想品牌字体" w:hAnsi="理想品牌字体" w:eastAsia="理想品牌字体" w:cs="理想品牌字体"/>
          <w:b/>
          <w:sz w:val="30"/>
        </w:rPr>
        <w:t>车厢整备要求</w:t>
      </w:r>
      <w:bookmarkEnd w:id="44"/>
    </w:p>
    <w:p w14:paraId="0EFC453D">
      <w:pPr>
        <w:numPr>
          <w:ilvl w:val="0"/>
          <w:numId w:val="187"/>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铁路装车作业前，需要专业人员对铁路车厢进行整备检查，确认车辆定检信息，如定检标记显示（厂修、段修）过期，严禁装车使用。</w:t>
      </w:r>
    </w:p>
    <w:p w14:paraId="54AF1623">
      <w:pPr>
        <w:numPr>
          <w:ilvl w:val="0"/>
          <w:numId w:val="188"/>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确认定检信息后，开启防撬锁及施封锁打开车厢，要求限位螺栓入位，顶紧配置重铁， 整理抱轮式紧固器，紧固器必须放置在黄线外靠近车厢壁一侧，必要情况下，需要对车辆主驾门一侧工具箱安装软保护，确保司机在上下车时不会造成门边损伤。</w:t>
      </w:r>
    </w:p>
    <w:p w14:paraId="06486FD3">
      <w:pPr>
        <w:spacing w:before="300" w:after="120" w:line="288" w:lineRule="auto"/>
        <w:jc w:val="left"/>
        <w:outlineLvl w:val="2"/>
        <w:rPr>
          <w:rFonts w:ascii="理想品牌字体" w:hAnsi="理想品牌字体" w:eastAsia="理想品牌字体" w:cs="理想品牌字体"/>
        </w:rPr>
      </w:pPr>
      <w:bookmarkStart w:id="45" w:name="heading_45"/>
      <w:r>
        <w:rPr>
          <w:rFonts w:ascii="理想品牌字体" w:hAnsi="理想品牌字体" w:eastAsia="理想品牌字体" w:cs="理想品牌字体"/>
          <w:color w:val="3370FF"/>
          <w:sz w:val="30"/>
        </w:rPr>
        <w:t xml:space="preserve">8.2.2 </w:t>
      </w:r>
      <w:r>
        <w:rPr>
          <w:rFonts w:ascii="理想品牌字体" w:hAnsi="理想品牌字体" w:eastAsia="理想品牌字体" w:cs="理想品牌字体"/>
          <w:b/>
          <w:sz w:val="30"/>
        </w:rPr>
        <w:t>装车作业要求</w:t>
      </w:r>
      <w:bookmarkEnd w:id="45"/>
    </w:p>
    <w:p w14:paraId="009A253E">
      <w:pPr>
        <w:numPr>
          <w:ilvl w:val="0"/>
          <w:numId w:val="189"/>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所有参加商品车操作人员必须穿着符合要求的工作服。</w:t>
      </w:r>
    </w:p>
    <w:p w14:paraId="44565B29">
      <w:pPr>
        <w:numPr>
          <w:ilvl w:val="0"/>
          <w:numId w:val="190"/>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商品车装车时，要求操作驾驶员必须有序行驶，不得驶入其他区域，未经批准不得将商品车交给他人驾驶，特殊情况听从现场安排。</w:t>
      </w:r>
    </w:p>
    <w:p w14:paraId="0495572F">
      <w:pPr>
        <w:numPr>
          <w:ilvl w:val="0"/>
          <w:numId w:val="191"/>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装车入厢时，驾驶员缓慢进入车厢，驾驶区域不得超过车厢黄线以外范围。</w:t>
      </w:r>
    </w:p>
    <w:p w14:paraId="5387591F">
      <w:pPr>
        <w:numPr>
          <w:ilvl w:val="0"/>
          <w:numId w:val="192"/>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装载完成后保持后视镜回收，车窗、车门，车灯处于关闭状态，整车下电。</w:t>
      </w:r>
    </w:p>
    <w:p w14:paraId="35726DDF">
      <w:pPr>
        <w:numPr>
          <w:ilvl w:val="0"/>
          <w:numId w:val="193"/>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通过转弯处、平台车厢之间渡板时，须减速确认。</w:t>
      </w:r>
    </w:p>
    <w:p w14:paraId="37B0B454">
      <w:pPr>
        <w:numPr>
          <w:ilvl w:val="0"/>
          <w:numId w:val="194"/>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如遇特殊情况需紧急停车须开启双闪警示灯，持续鸣笛确保其他后续车辆知晓停稳后方可进行后续操作。</w:t>
      </w:r>
    </w:p>
    <w:p w14:paraId="457937F0">
      <w:pPr>
        <w:numPr>
          <w:ilvl w:val="0"/>
          <w:numId w:val="195"/>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行使遇转弯处须减速瞭望确认四周安全后在继续行使。</w:t>
      </w:r>
    </w:p>
    <w:p w14:paraId="0F10A0A9">
      <w:pPr>
        <w:numPr>
          <w:ilvl w:val="0"/>
          <w:numId w:val="196"/>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行驶速度不高于15km/h，车厢内商品车停放前后距离＞10cm</w:t>
      </w:r>
    </w:p>
    <w:p w14:paraId="021FF030">
      <w:pPr>
        <w:spacing w:before="300" w:after="120" w:line="288" w:lineRule="auto"/>
        <w:jc w:val="left"/>
        <w:outlineLvl w:val="2"/>
        <w:rPr>
          <w:rFonts w:ascii="理想品牌字体" w:hAnsi="理想品牌字体" w:eastAsia="理想品牌字体" w:cs="理想品牌字体"/>
        </w:rPr>
      </w:pPr>
      <w:bookmarkStart w:id="46" w:name="heading_46"/>
      <w:r>
        <w:rPr>
          <w:rFonts w:ascii="理想品牌字体" w:hAnsi="理想品牌字体" w:eastAsia="理想品牌字体" w:cs="理想品牌字体"/>
          <w:color w:val="3370FF"/>
          <w:sz w:val="30"/>
        </w:rPr>
        <w:t xml:space="preserve">8.2.3 </w:t>
      </w:r>
      <w:r>
        <w:rPr>
          <w:rFonts w:ascii="理想品牌字体" w:hAnsi="理想品牌字体" w:eastAsia="理想品牌字体" w:cs="理想品牌字体"/>
          <w:b/>
          <w:sz w:val="30"/>
        </w:rPr>
        <w:t>车辆捆绑要求</w:t>
      </w:r>
      <w:bookmarkEnd w:id="46"/>
    </w:p>
    <w:p w14:paraId="5A5C2134">
      <w:pPr>
        <w:numPr>
          <w:ilvl w:val="0"/>
          <w:numId w:val="197"/>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保证绑带由车轮中心位置包裹住车轮；</w:t>
      </w:r>
    </w:p>
    <w:p w14:paraId="512C9B98">
      <w:pPr>
        <w:numPr>
          <w:ilvl w:val="0"/>
          <w:numId w:val="198"/>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2个防滑块与挂钩位置防滑块均匀分布在车轮的位置（须将掉落的防滑块再次安装在相应位置使用）；</w:t>
      </w:r>
    </w:p>
    <w:p w14:paraId="295172D1">
      <w:pPr>
        <w:numPr>
          <w:ilvl w:val="0"/>
          <w:numId w:val="199"/>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加固时如遇到车厢底横梁需更改到其他合适位置再进行加固</w:t>
      </w:r>
    </w:p>
    <w:p w14:paraId="057FB2A0">
      <w:pPr>
        <w:numPr>
          <w:ilvl w:val="0"/>
          <w:numId w:val="200"/>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紧固扳手必须加装软保护后方可使用；</w:t>
      </w:r>
    </w:p>
    <w:p w14:paraId="10B4BF6E">
      <w:pPr>
        <w:numPr>
          <w:ilvl w:val="0"/>
          <w:numId w:val="201"/>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加固作业时紧固器应轻拿轻放。</w:t>
      </w:r>
    </w:p>
    <w:p w14:paraId="5306EE0C">
      <w:pPr>
        <w:numPr>
          <w:ilvl w:val="0"/>
          <w:numId w:val="202"/>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夜间作业，加固员可佩带有软保护的头灯。</w:t>
      </w:r>
    </w:p>
    <w:p w14:paraId="3AEA730C">
      <w:pPr>
        <w:spacing w:before="300" w:after="120" w:line="288" w:lineRule="auto"/>
        <w:jc w:val="left"/>
        <w:outlineLvl w:val="2"/>
        <w:rPr>
          <w:rFonts w:ascii="理想品牌字体" w:hAnsi="理想品牌字体" w:eastAsia="理想品牌字体" w:cs="理想品牌字体"/>
        </w:rPr>
      </w:pPr>
      <w:bookmarkStart w:id="47" w:name="heading_47"/>
      <w:r>
        <w:rPr>
          <w:rFonts w:ascii="理想品牌字体" w:hAnsi="理想品牌字体" w:eastAsia="理想品牌字体" w:cs="理想品牌字体"/>
          <w:color w:val="3370FF"/>
          <w:sz w:val="30"/>
        </w:rPr>
        <w:t xml:space="preserve">8.2.4 </w:t>
      </w:r>
      <w:r>
        <w:rPr>
          <w:rFonts w:ascii="理想品牌字体" w:hAnsi="理想品牌字体" w:eastAsia="理想品牌字体" w:cs="理想品牌字体"/>
          <w:b/>
          <w:sz w:val="30"/>
        </w:rPr>
        <w:t>钥匙存放要求</w:t>
      </w:r>
      <w:bookmarkEnd w:id="47"/>
    </w:p>
    <w:p w14:paraId="0D297D44">
      <w:pPr>
        <w:numPr>
          <w:ilvl w:val="0"/>
          <w:numId w:val="203"/>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车辆停放后，钥匙需要交叉存放在其他商品车前风挡位置，防止钥匙与车循环，业务过程中如要求有变化，按最新业务要求执行。</w:t>
      </w:r>
    </w:p>
    <w:p w14:paraId="4006FE12">
      <w:pPr>
        <w:spacing w:before="380" w:after="140" w:line="288" w:lineRule="auto"/>
        <w:jc w:val="left"/>
        <w:outlineLvl w:val="0"/>
        <w:rPr>
          <w:rFonts w:ascii="理想品牌字体" w:hAnsi="理想品牌字体" w:eastAsia="理想品牌字体" w:cs="理想品牌字体"/>
        </w:rPr>
      </w:pPr>
      <w:bookmarkStart w:id="48" w:name="heading_48"/>
      <w:r>
        <w:rPr>
          <w:rFonts w:ascii="理想品牌字体" w:hAnsi="理想品牌字体" w:eastAsia="理想品牌字体" w:cs="理想品牌字体"/>
          <w:color w:val="3370FF"/>
          <w:sz w:val="36"/>
        </w:rPr>
        <w:t xml:space="preserve">9. </w:t>
      </w:r>
      <w:r>
        <w:rPr>
          <w:rFonts w:ascii="理想品牌字体" w:hAnsi="理想品牌字体" w:eastAsia="理想品牌字体" w:cs="理想品牌字体"/>
          <w:b/>
          <w:sz w:val="36"/>
        </w:rPr>
        <w:t>应急操作要求</w:t>
      </w:r>
      <w:bookmarkEnd w:id="48"/>
    </w:p>
    <w:p w14:paraId="15797AF2">
      <w:pPr>
        <w:spacing w:before="320" w:after="120" w:line="288" w:lineRule="auto"/>
        <w:jc w:val="left"/>
        <w:outlineLvl w:val="1"/>
        <w:rPr>
          <w:rFonts w:ascii="理想品牌字体" w:hAnsi="理想品牌字体" w:eastAsia="理想品牌字体" w:cs="理想品牌字体"/>
        </w:rPr>
      </w:pPr>
      <w:bookmarkStart w:id="49" w:name="heading_49"/>
      <w:r>
        <w:rPr>
          <w:rFonts w:ascii="理想品牌字体" w:hAnsi="理想品牌字体" w:eastAsia="理想品牌字体" w:cs="理想品牌字体"/>
          <w:color w:val="3370FF"/>
          <w:sz w:val="32"/>
        </w:rPr>
        <w:t xml:space="preserve">9.1 </w:t>
      </w:r>
      <w:r>
        <w:rPr>
          <w:rFonts w:ascii="理想品牌字体" w:hAnsi="理想品牌字体" w:eastAsia="理想品牌字体" w:cs="理想品牌字体"/>
          <w:b/>
          <w:sz w:val="32"/>
        </w:rPr>
        <w:t>商品车应急处理操作</w:t>
      </w:r>
      <w:bookmarkEnd w:id="49"/>
    </w:p>
    <w:p w14:paraId="7FD4861E">
      <w:pPr>
        <w:numPr>
          <w:ilvl w:val="0"/>
          <w:numId w:val="204"/>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如遇车辆无法启动情况，需要逐层上报至</w:t>
      </w:r>
      <w:ins w:id="27" w:author="式月" w:date="2024-11-01T10:04:23Z">
        <w:r>
          <w:rPr>
            <w:rFonts w:hint="eastAsia" w:ascii="宋体" w:hAnsi="宋体" w:eastAsia="宋体" w:cs="Arial"/>
            <w:color w:val="1F2329"/>
            <w:szCs w:val="21"/>
          </w:rPr>
          <w:t>安吉远海滚装运输（上海）有限公司</w:t>
        </w:r>
      </w:ins>
      <w:del w:id="28" w:author="式月" w:date="2024-11-01T10:04:23Z">
        <w:r>
          <w:rPr>
            <w:rFonts w:ascii="理想品牌字体" w:hAnsi="理想品牌字体" w:eastAsia="理想品牌字体" w:cs="理想品牌字体"/>
            <w:sz w:val="22"/>
          </w:rPr>
          <w:delText>理想汽车</w:delText>
        </w:r>
      </w:del>
      <w:r>
        <w:rPr>
          <w:rFonts w:ascii="理想品牌字体" w:hAnsi="理想品牌字体" w:eastAsia="理想品牌字体" w:cs="理想品牌字体"/>
          <w:sz w:val="22"/>
        </w:rPr>
        <w:t>质量管理人员，根据</w:t>
      </w:r>
      <w:ins w:id="29" w:author="式月" w:date="2024-11-01T10:04:27Z">
        <w:r>
          <w:rPr>
            <w:rFonts w:hint="eastAsia" w:ascii="宋体" w:hAnsi="宋体" w:eastAsia="宋体" w:cs="Arial"/>
            <w:color w:val="1F2329"/>
            <w:szCs w:val="21"/>
          </w:rPr>
          <w:t>安吉远海滚装运输（上海）有限公司</w:t>
        </w:r>
      </w:ins>
      <w:del w:id="30" w:author="式月" w:date="2024-11-01T10:04:27Z">
        <w:r>
          <w:rPr>
            <w:rFonts w:ascii="理想品牌字体" w:hAnsi="理想品牌字体" w:eastAsia="理想品牌字体" w:cs="理想品牌字体"/>
            <w:sz w:val="22"/>
          </w:rPr>
          <w:delText>理想汽车</w:delText>
        </w:r>
      </w:del>
      <w:r>
        <w:rPr>
          <w:rFonts w:ascii="理想品牌字体" w:hAnsi="理想品牌字体" w:eastAsia="理想品牌字体" w:cs="理想品牌字体"/>
          <w:sz w:val="22"/>
        </w:rPr>
        <w:t>给出的操作指引进行车辆操作，禁止私自进行车辆搭电，牵引转移等动作。</w:t>
      </w:r>
    </w:p>
    <w:p w14:paraId="199E397C">
      <w:pPr>
        <w:numPr>
          <w:ilvl w:val="0"/>
          <w:numId w:val="205"/>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如需拖车，请依据以下注意事项操作：</w:t>
      </w:r>
    </w:p>
    <w:p w14:paraId="427656ED">
      <w:pPr>
        <w:numPr>
          <w:ilvl w:val="0"/>
          <w:numId w:val="206"/>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 xml:space="preserve">拖车前，先在中控屏车辆设置中选择拖车模式。 </w:t>
      </w:r>
    </w:p>
    <w:p w14:paraId="2EC99D74">
      <w:pPr>
        <w:numPr>
          <w:ilvl w:val="0"/>
          <w:numId w:val="207"/>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 xml:space="preserve">如P档手刹无法松开，只能通过架小轮移动车辆。 </w:t>
      </w:r>
    </w:p>
    <w:p w14:paraId="627D6E42">
      <w:pPr>
        <w:numPr>
          <w:ilvl w:val="0"/>
          <w:numId w:val="208"/>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 xml:space="preserve">车辆为智能四驱，禁止拖拽其他车辆或被其他车辆牵引行驶。 </w:t>
      </w: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2160"/>
        <w:gridCol w:w="6119"/>
      </w:tblGrid>
      <w:tr w14:paraId="32627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c>
          <w:tcPr>
            <w:tcW w:w="2160" w:type="dxa"/>
            <w:tcMar>
              <w:top w:w="60" w:type="dxa"/>
              <w:left w:w="120" w:type="dxa"/>
              <w:bottom w:w="30" w:type="dxa"/>
              <w:right w:w="120" w:type="dxa"/>
            </w:tcMar>
          </w:tcPr>
          <w:p w14:paraId="67E2C862">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rPr>
              <w:drawing>
                <wp:inline distT="0" distB="0" distL="0" distR="0">
                  <wp:extent cx="1263650" cy="1022350"/>
                  <wp:effectExtent l="0" t="0" r="0" b="0"/>
                  <wp:docPr id="1" name="Draw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0"/>
                          <pic:cNvPicPr>
                            <a:picLocks noChangeAspect="1"/>
                          </pic:cNvPicPr>
                        </pic:nvPicPr>
                        <pic:blipFill>
                          <a:blip r:embed="rId6"/>
                          <a:stretch>
                            <a:fillRect/>
                          </a:stretch>
                        </pic:blipFill>
                        <pic:spPr>
                          <a:xfrm>
                            <a:off x="0" y="0"/>
                            <a:ext cx="1263650" cy="1022350"/>
                          </a:xfrm>
                          <a:prstGeom prst="rect">
                            <a:avLst/>
                          </a:prstGeom>
                        </pic:spPr>
                      </pic:pic>
                    </a:graphicData>
                  </a:graphic>
                </wp:inline>
              </w:drawing>
            </w:r>
          </w:p>
        </w:tc>
        <w:tc>
          <w:tcPr>
            <w:tcW w:w="6119" w:type="dxa"/>
            <w:tcMar>
              <w:top w:w="60" w:type="dxa"/>
              <w:left w:w="120" w:type="dxa"/>
              <w:bottom w:w="30" w:type="dxa"/>
              <w:right w:w="120" w:type="dxa"/>
            </w:tcMar>
          </w:tcPr>
          <w:p w14:paraId="1F8A67D0">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rPr>
              <w:drawing>
                <wp:inline distT="0" distB="0" distL="0" distR="0">
                  <wp:extent cx="1238250" cy="1035050"/>
                  <wp:effectExtent l="0" t="0" r="0" b="0"/>
                  <wp:docPr id="2" name="Draw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1"/>
                          <pic:cNvPicPr>
                            <a:picLocks noChangeAspect="1"/>
                          </pic:cNvPicPr>
                        </pic:nvPicPr>
                        <pic:blipFill>
                          <a:blip r:embed="rId7"/>
                          <a:stretch>
                            <a:fillRect/>
                          </a:stretch>
                        </pic:blipFill>
                        <pic:spPr>
                          <a:xfrm>
                            <a:off x="0" y="0"/>
                            <a:ext cx="1238250" cy="1035050"/>
                          </a:xfrm>
                          <a:prstGeom prst="rect">
                            <a:avLst/>
                          </a:prstGeom>
                        </pic:spPr>
                      </pic:pic>
                    </a:graphicData>
                  </a:graphic>
                </wp:inline>
              </w:drawing>
            </w:r>
          </w:p>
        </w:tc>
      </w:tr>
    </w:tbl>
    <w:p w14:paraId="2D52EFA6">
      <w:pPr>
        <w:spacing w:before="320" w:after="120" w:line="288" w:lineRule="auto"/>
        <w:jc w:val="left"/>
        <w:outlineLvl w:val="1"/>
        <w:rPr>
          <w:rFonts w:ascii="理想品牌字体" w:hAnsi="理想品牌字体" w:eastAsia="理想品牌字体" w:cs="理想品牌字体"/>
        </w:rPr>
      </w:pPr>
      <w:bookmarkStart w:id="50" w:name="heading_50"/>
      <w:r>
        <w:rPr>
          <w:rFonts w:ascii="理想品牌字体" w:hAnsi="理想品牌字体" w:eastAsia="理想品牌字体" w:cs="理想品牌字体"/>
          <w:color w:val="3370FF"/>
          <w:sz w:val="32"/>
        </w:rPr>
        <w:t xml:space="preserve">9.2 </w:t>
      </w:r>
      <w:r>
        <w:rPr>
          <w:rFonts w:ascii="理想品牌字体" w:hAnsi="理想品牌字体" w:eastAsia="理想品牌字体" w:cs="理想品牌字体"/>
          <w:b/>
          <w:sz w:val="32"/>
        </w:rPr>
        <w:t>仓储应急处理操作</w:t>
      </w:r>
      <w:bookmarkEnd w:id="50"/>
    </w:p>
    <w:p w14:paraId="305E1DE2">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各VDC提前确认应急事件处理人员分工，人员分工应包含总指挥，应急救援组，警戒疏散组，通讯联络组，机动保障组等，结合每次实际遇到的问题，按分工执行各自响应动作。同时，各VDC需要根据理想汽车要求，需建立VDC应急演练计划，每季度开展各类应急演练，并按要求反馈应急演练报告，应急演练方案以理想汽车输出的标准方案为准。</w:t>
      </w:r>
    </w:p>
    <w:p w14:paraId="7208E8DE">
      <w:pPr>
        <w:spacing w:before="300" w:after="120" w:line="288" w:lineRule="auto"/>
        <w:jc w:val="left"/>
        <w:outlineLvl w:val="2"/>
        <w:rPr>
          <w:rFonts w:ascii="理想品牌字体" w:hAnsi="理想品牌字体" w:eastAsia="理想品牌字体" w:cs="理想品牌字体"/>
        </w:rPr>
      </w:pPr>
      <w:bookmarkStart w:id="51" w:name="heading_51"/>
      <w:r>
        <w:rPr>
          <w:rFonts w:ascii="理想品牌字体" w:hAnsi="理想品牌字体" w:eastAsia="理想品牌字体" w:cs="理想品牌字体"/>
          <w:color w:val="3370FF"/>
          <w:sz w:val="30"/>
        </w:rPr>
        <w:t xml:space="preserve">9.2.1 </w:t>
      </w:r>
      <w:r>
        <w:rPr>
          <w:rFonts w:ascii="理想品牌字体" w:hAnsi="理想品牌字体" w:eastAsia="理想品牌字体" w:cs="理想品牌字体"/>
          <w:b/>
          <w:sz w:val="30"/>
        </w:rPr>
        <w:t>消防应急处置</w:t>
      </w:r>
      <w:bookmarkEnd w:id="51"/>
    </w:p>
    <w:p w14:paraId="5BE1D575">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发生火灾事故后，总指挥负责统筹指挥事故的应急处置；并向理想汽车进行报备。疏散组负责侦查火灾现场情况，扑救初期火灾，同时负责搜救事故中伤员，协助消防队、医疗机构进行初期急救；警戒疏散组负责引导所辖区域内客户、员工的疏散，火灾事故周边车辆的疏散，对火灾事故现场及周围的警戒；通讯联络组负责接收和传达应急救援指令，进行内外部的联络，拨打119、120并进行救援引导，机动保障组负责为其他各组提供机动保障支持，包括物资、人力、设备等保障。应急处理过程具体操作按照《理想汽车VDC火灾事故应急预案》要求为准。</w:t>
      </w:r>
    </w:p>
    <w:p w14:paraId="1CC69690">
      <w:pPr>
        <w:spacing w:before="300" w:after="120" w:line="288" w:lineRule="auto"/>
        <w:jc w:val="left"/>
        <w:outlineLvl w:val="2"/>
        <w:rPr>
          <w:rFonts w:ascii="理想品牌字体" w:hAnsi="理想品牌字体" w:eastAsia="理想品牌字体" w:cs="理想品牌字体"/>
        </w:rPr>
      </w:pPr>
      <w:bookmarkStart w:id="52" w:name="heading_52"/>
      <w:r>
        <w:rPr>
          <w:rFonts w:ascii="理想品牌字体" w:hAnsi="理想品牌字体" w:eastAsia="理想品牌字体" w:cs="理想品牌字体"/>
          <w:color w:val="3370FF"/>
          <w:sz w:val="30"/>
        </w:rPr>
        <w:t xml:space="preserve">9.2.2 </w:t>
      </w:r>
      <w:r>
        <w:rPr>
          <w:rFonts w:ascii="理想品牌字体" w:hAnsi="理想品牌字体" w:eastAsia="理想品牌字体" w:cs="理想品牌字体"/>
          <w:b/>
          <w:sz w:val="30"/>
        </w:rPr>
        <w:t>防汛应急处置</w:t>
      </w:r>
      <w:bookmarkEnd w:id="52"/>
    </w:p>
    <w:p w14:paraId="5CA7E861">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发生灾害事故后，总指挥负责统筹指挥防汛防台工作;发生灾害损失事件,负责向理想汽车进行报备。应急救援组负责使用防汛沙袋、苫布等应急物资抢险救灾;使用应急设施及时排出危险进水。警戒疏散组负责恶劣天气时的危险部位(如外结构风险部件,室内漏水点)进行隔离防护;引导所辖区域内客户、员工的疏散。通讯联络组发布监测险情及发布;组织人员做好防范准备工作;统计灾害受损情况,负责财产理赔。机动保障组负责保障排水设施正常,并对设备异常情况进行抢修;为其他各组提供机动保障支持,包括物资、人力、设备等保障。应急处理过程具体操作按照《理想汽车VDC火灾事故应急预案》要求为准。</w:t>
      </w:r>
    </w:p>
    <w:p w14:paraId="6AAA8F27">
      <w:pPr>
        <w:spacing w:before="300" w:after="120" w:line="288" w:lineRule="auto"/>
        <w:jc w:val="left"/>
        <w:outlineLvl w:val="2"/>
        <w:rPr>
          <w:rFonts w:ascii="理想品牌字体" w:hAnsi="理想品牌字体" w:eastAsia="理想品牌字体" w:cs="理想品牌字体"/>
        </w:rPr>
      </w:pPr>
      <w:bookmarkStart w:id="53" w:name="heading_53"/>
      <w:r>
        <w:rPr>
          <w:rFonts w:ascii="理想品牌字体" w:hAnsi="理想品牌字体" w:eastAsia="理想品牌字体" w:cs="理想品牌字体"/>
          <w:color w:val="3370FF"/>
          <w:sz w:val="30"/>
        </w:rPr>
        <w:t xml:space="preserve">9.2.3 </w:t>
      </w:r>
      <w:r>
        <w:rPr>
          <w:rFonts w:ascii="理想品牌字体" w:hAnsi="理想品牌字体" w:eastAsia="理想品牌字体" w:cs="理想品牌字体"/>
          <w:b/>
          <w:sz w:val="30"/>
        </w:rPr>
        <w:t>交通事故应急处置</w:t>
      </w:r>
      <w:bookmarkEnd w:id="53"/>
    </w:p>
    <w:p w14:paraId="757DEA58">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发生交通事故后，驾驶员需要第一时间报警并向上汇报至</w:t>
      </w:r>
      <w:ins w:id="31" w:author="式月" w:date="2024-11-01T10:05:23Z">
        <w:r>
          <w:rPr>
            <w:rFonts w:hint="eastAsia" w:ascii="宋体" w:hAnsi="宋体" w:eastAsia="宋体" w:cs="Arial"/>
            <w:color w:val="1F2329"/>
            <w:szCs w:val="21"/>
          </w:rPr>
          <w:t>安吉远海滚装运输（上海）有限公司</w:t>
        </w:r>
      </w:ins>
      <w:del w:id="32" w:author="式月" w:date="2024-11-01T10:05:23Z">
        <w:r>
          <w:rPr>
            <w:rFonts w:ascii="理想品牌字体" w:hAnsi="理想品牌字体" w:eastAsia="理想品牌字体" w:cs="理想品牌字体"/>
            <w:sz w:val="22"/>
          </w:rPr>
          <w:delText>理想汽车</w:delText>
        </w:r>
      </w:del>
      <w:r>
        <w:rPr>
          <w:rFonts w:ascii="理想品牌字体" w:hAnsi="理想品牌字体" w:eastAsia="理想品牌字体" w:cs="理想品牌字体"/>
          <w:sz w:val="22"/>
        </w:rPr>
        <w:t>合同承运商，同时对事故现场进行处置，重点对品牌相关关键信息进行遮挡，最大程度避免问题溢出。如事故程度较严重，承运商在接收到事故信息后，需要第一时间安排人员前往事故现场进行辅助救援工作，尽快完成事故现场清理。质损商品车需要按照</w:t>
      </w:r>
      <w:ins w:id="33" w:author="式月" w:date="2024-11-01T10:05:27Z">
        <w:r>
          <w:rPr>
            <w:rFonts w:hint="eastAsia" w:ascii="宋体" w:hAnsi="宋体" w:eastAsia="宋体" w:cs="Arial"/>
            <w:color w:val="1F2329"/>
            <w:szCs w:val="21"/>
          </w:rPr>
          <w:t>安吉远海滚装运输（上海）有限公司</w:t>
        </w:r>
      </w:ins>
      <w:del w:id="34" w:author="式月" w:date="2024-11-01T10:05:27Z">
        <w:r>
          <w:rPr>
            <w:rFonts w:ascii="理想品牌字体" w:hAnsi="理想品牌字体" w:eastAsia="理想品牌字体" w:cs="理想品牌字体"/>
            <w:sz w:val="22"/>
          </w:rPr>
          <w:delText>理想汽车</w:delText>
        </w:r>
      </w:del>
      <w:r>
        <w:rPr>
          <w:rFonts w:ascii="理想品牌字体" w:hAnsi="理想品牌字体" w:eastAsia="理想品牌字体" w:cs="理想品牌字体"/>
          <w:sz w:val="22"/>
        </w:rPr>
        <w:t>指示进行下一步运输，不得擅自更改商品车运输目的地。交通事故类问题需要承运商向</w:t>
      </w:r>
      <w:ins w:id="35" w:author="式月" w:date="2024-11-01T10:05:34Z">
        <w:r>
          <w:rPr>
            <w:rFonts w:hint="eastAsia" w:ascii="宋体" w:hAnsi="宋体" w:eastAsia="宋体" w:cs="Arial"/>
            <w:color w:val="1F2329"/>
            <w:szCs w:val="21"/>
          </w:rPr>
          <w:t>安吉远海滚装运输（上海）有限公司</w:t>
        </w:r>
      </w:ins>
      <w:del w:id="36" w:author="式月" w:date="2024-11-01T10:05:34Z">
        <w:r>
          <w:rPr>
            <w:rFonts w:ascii="理想品牌字体" w:hAnsi="理想品牌字体" w:eastAsia="理想品牌字体" w:cs="理想品牌字体"/>
            <w:sz w:val="22"/>
          </w:rPr>
          <w:delText>理想汽车</w:delText>
        </w:r>
      </w:del>
      <w:r>
        <w:rPr>
          <w:rFonts w:ascii="理想品牌字体" w:hAnsi="理想品牌字体" w:eastAsia="理想品牌字体" w:cs="理想品牌字体"/>
          <w:sz w:val="22"/>
        </w:rPr>
        <w:t>反馈交通责任认定书。</w:t>
      </w:r>
    </w:p>
    <w:p w14:paraId="7464FADB">
      <w:pPr>
        <w:spacing w:before="120" w:after="120" w:line="288" w:lineRule="auto"/>
        <w:jc w:val="left"/>
        <w:rPr>
          <w:rFonts w:ascii="理想品牌字体" w:hAnsi="理想品牌字体" w:eastAsia="理想品牌字体" w:cs="理想品牌字体"/>
        </w:rPr>
      </w:pPr>
    </w:p>
    <w:p w14:paraId="57E5452B">
      <w:pPr>
        <w:spacing w:before="380" w:after="140" w:line="288" w:lineRule="auto"/>
        <w:jc w:val="left"/>
        <w:outlineLvl w:val="0"/>
        <w:rPr>
          <w:rFonts w:ascii="理想品牌字体" w:hAnsi="理想品牌字体" w:eastAsia="理想品牌字体" w:cs="理想品牌字体"/>
        </w:rPr>
      </w:pPr>
      <w:bookmarkStart w:id="54" w:name="heading_54"/>
      <w:r>
        <w:rPr>
          <w:rFonts w:ascii="理想品牌字体" w:hAnsi="理想品牌字体" w:eastAsia="理想品牌字体" w:cs="理想品牌字体"/>
          <w:color w:val="3370FF"/>
          <w:sz w:val="36"/>
        </w:rPr>
        <w:t xml:space="preserve">10. </w:t>
      </w:r>
      <w:r>
        <w:rPr>
          <w:rFonts w:ascii="理想品牌字体" w:hAnsi="理想品牌字体" w:eastAsia="理想品牌字体" w:cs="理想品牌字体"/>
          <w:b/>
          <w:sz w:val="36"/>
        </w:rPr>
        <w:t>人员配置及培训要求</w:t>
      </w:r>
      <w:bookmarkEnd w:id="54"/>
    </w:p>
    <w:p w14:paraId="646349A4">
      <w:pPr>
        <w:numPr>
          <w:ilvl w:val="0"/>
          <w:numId w:val="209"/>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供应商需配置专职的项目管理经理及专业团队团队负责理想汽车业务运营，包括但不限于仓储管理、现场管理、发运管理、在途管理、质量管理、结算管理、安全管理。</w:t>
      </w:r>
    </w:p>
    <w:p w14:paraId="0F32F812">
      <w:pPr>
        <w:numPr>
          <w:ilvl w:val="0"/>
          <w:numId w:val="210"/>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项目组人员需要具有高度的服务和合作意识，并得到业务部门认可，对于人员素质无法满足业务需求，</w:t>
      </w:r>
      <w:ins w:id="37" w:author="式月" w:date="2024-11-01T10:05:47Z">
        <w:r>
          <w:rPr>
            <w:rFonts w:hint="eastAsia" w:ascii="宋体" w:hAnsi="宋体" w:eastAsia="宋体" w:cs="Arial"/>
            <w:color w:val="1F2329"/>
            <w:szCs w:val="21"/>
          </w:rPr>
          <w:t>安吉远海滚装运输（上海）有限公司</w:t>
        </w:r>
      </w:ins>
      <w:del w:id="38" w:author="式月" w:date="2024-11-01T10:05:47Z">
        <w:r>
          <w:rPr>
            <w:rFonts w:ascii="理想品牌字体" w:hAnsi="理想品牌字体" w:eastAsia="理想品牌字体" w:cs="理想品牌字体"/>
            <w:sz w:val="22"/>
          </w:rPr>
          <w:delText>理想汽车</w:delText>
        </w:r>
      </w:del>
      <w:r>
        <w:rPr>
          <w:rFonts w:ascii="理想品牌字体" w:hAnsi="理想品牌字体" w:eastAsia="理想品牌字体" w:cs="理想品牌字体"/>
          <w:sz w:val="22"/>
        </w:rPr>
        <w:t>有权要求在规定时间内，更换符合要求且得到业务部门审核通过的项目人员。</w:t>
      </w:r>
      <w:ins w:id="39" w:author="式月" w:date="2024-11-01T10:05:52Z">
        <w:r>
          <w:rPr>
            <w:rFonts w:hint="eastAsia" w:ascii="宋体" w:hAnsi="宋体" w:eastAsia="宋体" w:cs="Arial"/>
            <w:color w:val="1F2329"/>
            <w:szCs w:val="21"/>
          </w:rPr>
          <w:t>安吉远海滚装运输（上海）有限公司</w:t>
        </w:r>
      </w:ins>
      <w:del w:id="40" w:author="式月" w:date="2024-11-01T10:05:52Z">
        <w:r>
          <w:rPr>
            <w:rFonts w:ascii="理想品牌字体" w:hAnsi="理想品牌字体" w:eastAsia="理想品牌字体" w:cs="理想品牌字体"/>
            <w:sz w:val="22"/>
          </w:rPr>
          <w:delText>理想汽车</w:delText>
        </w:r>
      </w:del>
      <w:r>
        <w:rPr>
          <w:rFonts w:ascii="理想品牌字体" w:hAnsi="理想品牌字体" w:eastAsia="理想品牌字体" w:cs="理想品牌字体"/>
          <w:sz w:val="22"/>
        </w:rPr>
        <w:t>对于重要岗位人员的聘任具有建议权。若相关人员影响业务运作或业务指标的完成，</w:t>
      </w:r>
      <w:ins w:id="41" w:author="式月" w:date="2024-11-01T10:05:57Z">
        <w:r>
          <w:rPr>
            <w:rFonts w:hint="eastAsia" w:ascii="宋体" w:hAnsi="宋体" w:eastAsia="宋体" w:cs="Arial"/>
            <w:color w:val="1F2329"/>
            <w:szCs w:val="21"/>
          </w:rPr>
          <w:t>安吉远海滚装运输（上海）有限公司</w:t>
        </w:r>
      </w:ins>
      <w:del w:id="42" w:author="式月" w:date="2024-11-01T10:05:57Z">
        <w:r>
          <w:rPr>
            <w:rFonts w:ascii="理想品牌字体" w:hAnsi="理想品牌字体" w:eastAsia="理想品牌字体" w:cs="理想品牌字体"/>
            <w:sz w:val="22"/>
          </w:rPr>
          <w:delText>理想汽车</w:delText>
        </w:r>
      </w:del>
      <w:r>
        <w:rPr>
          <w:rFonts w:ascii="理想品牌字体" w:hAnsi="理想品牌字体" w:eastAsia="理想品牌字体" w:cs="理想品牌字体"/>
          <w:sz w:val="22"/>
        </w:rPr>
        <w:t>可向整车物流服务商提出建议。</w:t>
      </w:r>
    </w:p>
    <w:p w14:paraId="6447C1AB">
      <w:pPr>
        <w:numPr>
          <w:ilvl w:val="0"/>
          <w:numId w:val="211"/>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物流服务商必须提供对接理想业务的组织架构图和升级处理渠道，以及组织架构图中各层级升级处理人员的联系方式。</w:t>
      </w:r>
    </w:p>
    <w:p w14:paraId="3BD86F1A">
      <w:pPr>
        <w:numPr>
          <w:ilvl w:val="0"/>
          <w:numId w:val="212"/>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物流服务商必须配备现场支持人员，根据</w:t>
      </w:r>
      <w:ins w:id="43" w:author="式月" w:date="2024-11-01T10:06:03Z">
        <w:r>
          <w:rPr>
            <w:rFonts w:hint="eastAsia" w:ascii="宋体" w:hAnsi="宋体" w:eastAsia="宋体" w:cs="Arial"/>
            <w:color w:val="1F2329"/>
            <w:szCs w:val="21"/>
          </w:rPr>
          <w:t>安吉远海滚装运输（上海）有限公司</w:t>
        </w:r>
      </w:ins>
      <w:del w:id="44" w:author="式月" w:date="2024-11-01T10:06:03Z">
        <w:r>
          <w:rPr>
            <w:rFonts w:ascii="理想品牌字体" w:hAnsi="理想品牌字体" w:eastAsia="理想品牌字体" w:cs="理想品牌字体"/>
            <w:sz w:val="22"/>
          </w:rPr>
          <w:delText>理想汽车</w:delText>
        </w:r>
      </w:del>
      <w:r>
        <w:rPr>
          <w:rFonts w:ascii="理想品牌字体" w:hAnsi="理想品牌字体" w:eastAsia="理想品牌字体" w:cs="理想品牌字体"/>
          <w:sz w:val="22"/>
        </w:rPr>
        <w:t>的要求，在业务流上的各个节点有业务对接人，确保业务高效有序运行。各岗位数量以与</w:t>
      </w:r>
      <w:ins w:id="45" w:author="式月" w:date="2024-11-01T10:06:10Z">
        <w:r>
          <w:rPr>
            <w:rFonts w:hint="eastAsia" w:ascii="宋体" w:hAnsi="宋体" w:eastAsia="宋体" w:cs="Arial"/>
            <w:color w:val="1F2329"/>
            <w:szCs w:val="21"/>
          </w:rPr>
          <w:t>安吉远海滚装运输（上海）有限公司</w:t>
        </w:r>
      </w:ins>
      <w:del w:id="46" w:author="式月" w:date="2024-11-01T10:06:10Z">
        <w:r>
          <w:rPr>
            <w:rFonts w:ascii="理想品牌字体" w:hAnsi="理想品牌字体" w:eastAsia="理想品牌字体" w:cs="理想品牌字体"/>
            <w:sz w:val="22"/>
          </w:rPr>
          <w:delText>理想汽车</w:delText>
        </w:r>
      </w:del>
      <w:r>
        <w:rPr>
          <w:rFonts w:ascii="理想品牌字体" w:hAnsi="理想品牌字体" w:eastAsia="理想品牌字体" w:cs="理想品牌字体"/>
          <w:sz w:val="22"/>
        </w:rPr>
        <w:t>共识数量为准。</w:t>
      </w:r>
    </w:p>
    <w:p w14:paraId="74DEF81B">
      <w:pPr>
        <w:numPr>
          <w:ilvl w:val="0"/>
          <w:numId w:val="213"/>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 xml:space="preserve">供应商需在理想汽车相关标准要求下，建立成熟、完备的操作人员培训机制，包含现场及系统操作、安全等方面。 所有培训记录按档案管理要求留存。 </w:t>
      </w:r>
    </w:p>
    <w:p w14:paraId="492B88F8">
      <w:pPr>
        <w:spacing w:before="320" w:after="120" w:line="288" w:lineRule="auto"/>
        <w:jc w:val="left"/>
        <w:outlineLvl w:val="1"/>
        <w:rPr>
          <w:rFonts w:ascii="理想品牌字体" w:hAnsi="理想品牌字体" w:eastAsia="理想品牌字体" w:cs="理想品牌字体"/>
        </w:rPr>
      </w:pPr>
      <w:bookmarkStart w:id="55" w:name="heading_55"/>
      <w:r>
        <w:rPr>
          <w:rFonts w:ascii="理想品牌字体" w:hAnsi="理想品牌字体" w:eastAsia="理想品牌字体" w:cs="理想品牌字体"/>
          <w:color w:val="3370FF"/>
          <w:sz w:val="32"/>
        </w:rPr>
        <w:t xml:space="preserve">10.1 </w:t>
      </w:r>
      <w:r>
        <w:rPr>
          <w:rFonts w:ascii="理想品牌字体" w:hAnsi="理想品牌字体" w:eastAsia="理想品牌字体" w:cs="理想品牌字体"/>
          <w:b/>
          <w:sz w:val="32"/>
        </w:rPr>
        <w:t>仓储管理人员配置</w:t>
      </w:r>
      <w:bookmarkEnd w:id="55"/>
    </w:p>
    <w:p w14:paraId="37B372F6">
      <w:pPr>
        <w:spacing w:before="120" w:after="120" w:line="288" w:lineRule="auto"/>
        <w:rPr>
          <w:rFonts w:ascii="理想品牌字体" w:hAnsi="理想品牌字体" w:eastAsia="理想品牌字体" w:cs="理想品牌字体"/>
        </w:rPr>
      </w:pPr>
      <w:r>
        <w:rPr>
          <w:rFonts w:ascii="理想品牌字体" w:hAnsi="理想品牌字体" w:eastAsia="理想品牌字体" w:cs="理想品牌字体"/>
        </w:rPr>
        <w:object>
          <v:shape id="_x0000_i1025" o:spt="75" type="#_x0000_t75" style="height:128.25pt;width:414pt;" o:ole="t" filled="f" o:preferrelative="t" stroked="f" coordsize="21600,21600">
            <v:path/>
            <v:fill on="f" focussize="0,0"/>
            <v:stroke on="f" joinstyle="miter"/>
            <v:imagedata r:id="rId9" o:title=""/>
            <o:lock v:ext="edit" aspectratio="t"/>
            <w10:wrap type="none"/>
            <w10:anchorlock/>
          </v:shape>
          <o:OLEObject Type="Embed" ProgID="Excel.Sheet.12" ShapeID="_x0000_i1025" DrawAspect="Icon" ObjectID="_1468075725" r:id="rId8">
            <o:LockedField>false</o:LockedField>
          </o:OLEObject>
        </w:object>
      </w:r>
    </w:p>
    <w:p w14:paraId="4960147D">
      <w:pPr>
        <w:spacing w:after="120"/>
        <w:jc w:val="center"/>
        <w:rPr>
          <w:rFonts w:ascii="理想品牌字体" w:hAnsi="理想品牌字体" w:eastAsia="理想品牌字体" w:cs="理想品牌字体"/>
        </w:rPr>
      </w:pPr>
      <w:r>
        <w:rPr>
          <w:rFonts w:ascii="理想品牌字体" w:hAnsi="理想品牌字体" w:eastAsia="理想品牌字体" w:cs="理想品牌字体"/>
          <w:b/>
          <w:sz w:val="22"/>
        </w:rPr>
        <w:t>点击图片可查看完整电子表格</w:t>
      </w:r>
    </w:p>
    <w:p w14:paraId="1F45E227">
      <w:pPr>
        <w:spacing w:before="320" w:after="120" w:line="288" w:lineRule="auto"/>
        <w:jc w:val="left"/>
        <w:outlineLvl w:val="1"/>
        <w:rPr>
          <w:rFonts w:ascii="理想品牌字体" w:hAnsi="理想品牌字体" w:eastAsia="理想品牌字体" w:cs="理想品牌字体"/>
        </w:rPr>
      </w:pPr>
      <w:bookmarkStart w:id="56" w:name="heading_56"/>
      <w:r>
        <w:rPr>
          <w:rFonts w:ascii="理想品牌字体" w:hAnsi="理想品牌字体" w:eastAsia="理想品牌字体" w:cs="理想品牌字体"/>
          <w:color w:val="3370FF"/>
          <w:sz w:val="32"/>
        </w:rPr>
        <w:t xml:space="preserve">10.2 </w:t>
      </w:r>
      <w:r>
        <w:rPr>
          <w:rFonts w:ascii="理想品牌字体" w:hAnsi="理想品牌字体" w:eastAsia="理想品牌字体" w:cs="理想品牌字体"/>
          <w:b/>
          <w:sz w:val="32"/>
        </w:rPr>
        <w:t>运输管理人员配置</w:t>
      </w:r>
      <w:bookmarkEnd w:id="56"/>
    </w:p>
    <w:p w14:paraId="20F16632">
      <w:pPr>
        <w:spacing w:before="120" w:after="120" w:line="288" w:lineRule="auto"/>
        <w:rPr>
          <w:rFonts w:ascii="理想品牌字体" w:hAnsi="理想品牌字体" w:eastAsia="理想品牌字体" w:cs="理想品牌字体"/>
        </w:rPr>
      </w:pPr>
      <w:r>
        <w:rPr>
          <w:rFonts w:ascii="理想品牌字体" w:hAnsi="理想品牌字体" w:eastAsia="理想品牌字体" w:cs="理想品牌字体"/>
        </w:rPr>
        <w:object>
          <v:shape id="_x0000_i1026" o:spt="75" type="#_x0000_t75" style="height:108.75pt;width:414pt;" o:ole="t" filled="f" o:preferrelative="t" stroked="f" coordsize="21600,21600">
            <v:path/>
            <v:fill on="f" focussize="0,0"/>
            <v:stroke on="f" joinstyle="miter"/>
            <v:imagedata r:id="rId11" o:title=""/>
            <o:lock v:ext="edit" aspectratio="t"/>
            <w10:wrap type="none"/>
            <w10:anchorlock/>
          </v:shape>
          <o:OLEObject Type="Embed" ProgID="Excel.Sheet.12" ShapeID="_x0000_i1026" DrawAspect="Icon" ObjectID="_1468075726" r:id="rId10">
            <o:LockedField>false</o:LockedField>
          </o:OLEObject>
        </w:object>
      </w:r>
    </w:p>
    <w:p w14:paraId="56F80753">
      <w:pPr>
        <w:spacing w:before="320" w:after="120" w:line="288" w:lineRule="auto"/>
        <w:jc w:val="left"/>
        <w:outlineLvl w:val="1"/>
        <w:rPr>
          <w:rFonts w:ascii="理想品牌字体" w:hAnsi="理想品牌字体" w:eastAsia="理想品牌字体" w:cs="理想品牌字体"/>
        </w:rPr>
      </w:pPr>
      <w:bookmarkStart w:id="57" w:name="heading_57"/>
      <w:r>
        <w:rPr>
          <w:rFonts w:ascii="理想品牌字体" w:hAnsi="理想品牌字体" w:eastAsia="理想品牌字体" w:cs="理想品牌字体"/>
          <w:color w:val="3370FF"/>
          <w:sz w:val="32"/>
        </w:rPr>
        <w:t xml:space="preserve">10.3 </w:t>
      </w:r>
      <w:r>
        <w:rPr>
          <w:rFonts w:ascii="理想品牌字体" w:hAnsi="理想品牌字体" w:eastAsia="理想品牌字体" w:cs="理想品牌字体"/>
          <w:b/>
          <w:sz w:val="32"/>
        </w:rPr>
        <w:t>质量管理人员配置</w:t>
      </w:r>
      <w:bookmarkEnd w:id="57"/>
    </w:p>
    <w:p w14:paraId="5CC5C8C7">
      <w:pPr>
        <w:spacing w:before="120" w:after="120" w:line="288" w:lineRule="auto"/>
        <w:rPr>
          <w:rFonts w:ascii="理想品牌字体" w:hAnsi="理想品牌字体" w:eastAsia="理想品牌字体" w:cs="理想品牌字体"/>
        </w:rPr>
      </w:pPr>
      <w:r>
        <w:rPr>
          <w:rFonts w:ascii="理想品牌字体" w:hAnsi="理想品牌字体" w:eastAsia="理想品牌字体" w:cs="理想品牌字体"/>
        </w:rPr>
        <w:object>
          <v:shape id="_x0000_i1027" o:spt="75" type="#_x0000_t75" style="height:90pt;width:414pt;" o:ole="t" filled="f" o:preferrelative="t" stroked="f" coordsize="21600,21600">
            <v:path/>
            <v:fill on="f" focussize="0,0"/>
            <v:stroke on="f" joinstyle="miter"/>
            <v:imagedata r:id="rId13" o:title=""/>
            <o:lock v:ext="edit" aspectratio="t"/>
            <w10:wrap type="none"/>
            <w10:anchorlock/>
          </v:shape>
          <o:OLEObject Type="Embed" ProgID="Excel.Sheet.12" ShapeID="_x0000_i1027" DrawAspect="Icon" ObjectID="_1468075727" r:id="rId12">
            <o:LockedField>false</o:LockedField>
          </o:OLEObject>
        </w:object>
      </w:r>
    </w:p>
    <w:p w14:paraId="07BBE523">
      <w:pPr>
        <w:spacing w:before="320" w:after="120" w:line="288" w:lineRule="auto"/>
        <w:jc w:val="left"/>
        <w:outlineLvl w:val="1"/>
        <w:rPr>
          <w:rFonts w:ascii="理想品牌字体" w:hAnsi="理想品牌字体" w:eastAsia="理想品牌字体" w:cs="理想品牌字体"/>
        </w:rPr>
      </w:pPr>
      <w:bookmarkStart w:id="58" w:name="heading_58"/>
      <w:r>
        <w:rPr>
          <w:rFonts w:ascii="理想品牌字体" w:hAnsi="理想品牌字体" w:eastAsia="理想品牌字体" w:cs="理想品牌字体"/>
          <w:color w:val="3370FF"/>
          <w:sz w:val="32"/>
        </w:rPr>
        <w:t xml:space="preserve">10.4 </w:t>
      </w:r>
      <w:r>
        <w:rPr>
          <w:rFonts w:ascii="理想品牌字体" w:hAnsi="理想品牌字体" w:eastAsia="理想品牌字体" w:cs="理想品牌字体"/>
          <w:b/>
          <w:sz w:val="32"/>
        </w:rPr>
        <w:t>安全管理人员配置</w:t>
      </w:r>
      <w:bookmarkEnd w:id="58"/>
    </w:p>
    <w:tbl>
      <w:tblPr>
        <w:tblStyle w:val="2"/>
        <w:tblW w:w="9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98"/>
        <w:gridCol w:w="1135"/>
        <w:gridCol w:w="1559"/>
        <w:gridCol w:w="6095"/>
      </w:tblGrid>
      <w:tr w14:paraId="2C711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298" w:type="dxa"/>
            <w:shd w:val="clear" w:color="auto" w:fill="00726D"/>
            <w:noWrap/>
            <w:vAlign w:val="center"/>
          </w:tcPr>
          <w:p w14:paraId="73388C9E">
            <w:pPr>
              <w:widowControl/>
              <w:jc w:val="center"/>
              <w:rPr>
                <w:rFonts w:ascii="理想品牌字体" w:hAnsi="理想品牌字体" w:eastAsia="理想品牌字体" w:cs="理想品牌字体"/>
                <w:b/>
                <w:bCs/>
                <w:color w:val="FFFFFF"/>
                <w:kern w:val="0"/>
                <w:sz w:val="20"/>
                <w:szCs w:val="20"/>
              </w:rPr>
            </w:pPr>
            <w:r>
              <w:rPr>
                <w:rFonts w:ascii="理想品牌字体" w:hAnsi="理想品牌字体" w:eastAsia="理想品牌字体" w:cs="理想品牌字体"/>
                <w:b/>
                <w:bCs/>
                <w:color w:val="FFFFFF"/>
                <w:kern w:val="0"/>
                <w:sz w:val="20"/>
                <w:szCs w:val="20"/>
              </w:rPr>
              <w:t>序号</w:t>
            </w:r>
          </w:p>
        </w:tc>
        <w:tc>
          <w:tcPr>
            <w:tcW w:w="1135" w:type="dxa"/>
            <w:shd w:val="clear" w:color="auto" w:fill="00726D"/>
            <w:noWrap/>
            <w:vAlign w:val="center"/>
          </w:tcPr>
          <w:p w14:paraId="4BDBEF56">
            <w:pPr>
              <w:widowControl/>
              <w:jc w:val="center"/>
              <w:rPr>
                <w:rFonts w:ascii="理想品牌字体" w:hAnsi="理想品牌字体" w:eastAsia="理想品牌字体" w:cs="理想品牌字体"/>
                <w:b/>
                <w:bCs/>
                <w:color w:val="FFFFFF"/>
                <w:kern w:val="0"/>
                <w:sz w:val="20"/>
                <w:szCs w:val="20"/>
              </w:rPr>
            </w:pPr>
            <w:r>
              <w:rPr>
                <w:rFonts w:ascii="理想品牌字体" w:hAnsi="理想品牌字体" w:eastAsia="理想品牌字体" w:cs="理想品牌字体"/>
                <w:b/>
                <w:bCs/>
                <w:color w:val="FFFFFF"/>
                <w:kern w:val="0"/>
                <w:sz w:val="20"/>
                <w:szCs w:val="20"/>
              </w:rPr>
              <w:t>岗位名称</w:t>
            </w:r>
          </w:p>
        </w:tc>
        <w:tc>
          <w:tcPr>
            <w:tcW w:w="1559" w:type="dxa"/>
            <w:shd w:val="clear" w:color="auto" w:fill="00726D"/>
            <w:noWrap/>
            <w:vAlign w:val="center"/>
          </w:tcPr>
          <w:p w14:paraId="2F50467E">
            <w:pPr>
              <w:widowControl/>
              <w:jc w:val="center"/>
              <w:rPr>
                <w:rFonts w:ascii="理想品牌字体" w:hAnsi="理想品牌字体" w:eastAsia="理想品牌字体" w:cs="理想品牌字体"/>
                <w:b/>
                <w:bCs/>
                <w:color w:val="FFFFFF"/>
                <w:kern w:val="0"/>
                <w:sz w:val="20"/>
                <w:szCs w:val="20"/>
              </w:rPr>
            </w:pPr>
            <w:r>
              <w:rPr>
                <w:rFonts w:ascii="理想品牌字体" w:hAnsi="理想品牌字体" w:eastAsia="理想品牌字体" w:cs="理想品牌字体"/>
                <w:b/>
                <w:bCs/>
                <w:color w:val="FFFFFF"/>
                <w:kern w:val="0"/>
                <w:sz w:val="20"/>
                <w:szCs w:val="20"/>
              </w:rPr>
              <w:t>设置条件</w:t>
            </w:r>
          </w:p>
        </w:tc>
        <w:tc>
          <w:tcPr>
            <w:tcW w:w="6095" w:type="dxa"/>
            <w:shd w:val="clear" w:color="auto" w:fill="00726D"/>
            <w:noWrap/>
            <w:vAlign w:val="center"/>
          </w:tcPr>
          <w:p w14:paraId="4F3CA6F9">
            <w:pPr>
              <w:widowControl/>
              <w:jc w:val="center"/>
              <w:rPr>
                <w:rFonts w:ascii="理想品牌字体" w:hAnsi="理想品牌字体" w:eastAsia="理想品牌字体" w:cs="理想品牌字体"/>
                <w:b/>
                <w:bCs/>
                <w:color w:val="FFFFFF"/>
                <w:kern w:val="0"/>
                <w:sz w:val="20"/>
                <w:szCs w:val="20"/>
              </w:rPr>
            </w:pPr>
            <w:r>
              <w:rPr>
                <w:rFonts w:ascii="理想品牌字体" w:hAnsi="理想品牌字体" w:eastAsia="理想品牌字体" w:cs="理想品牌字体"/>
                <w:b/>
                <w:bCs/>
                <w:color w:val="FFFFFF"/>
                <w:kern w:val="0"/>
                <w:sz w:val="20"/>
                <w:szCs w:val="20"/>
              </w:rPr>
              <w:t>岗位职责</w:t>
            </w:r>
          </w:p>
        </w:tc>
      </w:tr>
      <w:tr w14:paraId="657CC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0" w:hRule="atLeast"/>
        </w:trPr>
        <w:tc>
          <w:tcPr>
            <w:tcW w:w="298" w:type="dxa"/>
            <w:noWrap/>
            <w:vAlign w:val="center"/>
          </w:tcPr>
          <w:p w14:paraId="1CA12845">
            <w:pPr>
              <w:widowControl/>
              <w:jc w:val="center"/>
              <w:rPr>
                <w:rFonts w:ascii="理想品牌字体" w:hAnsi="理想品牌字体" w:eastAsia="理想品牌字体" w:cs="理想品牌字体"/>
                <w:color w:val="000000"/>
                <w:kern w:val="0"/>
                <w:sz w:val="20"/>
                <w:szCs w:val="20"/>
              </w:rPr>
            </w:pPr>
            <w:r>
              <w:rPr>
                <w:rFonts w:ascii="理想品牌字体" w:hAnsi="理想品牌字体" w:eastAsia="理想品牌字体" w:cs="理想品牌字体"/>
                <w:color w:val="000000"/>
                <w:kern w:val="0"/>
                <w:sz w:val="20"/>
                <w:szCs w:val="20"/>
              </w:rPr>
              <w:t>1</w:t>
            </w:r>
          </w:p>
        </w:tc>
        <w:tc>
          <w:tcPr>
            <w:tcW w:w="1135" w:type="dxa"/>
            <w:noWrap/>
            <w:vAlign w:val="center"/>
          </w:tcPr>
          <w:p w14:paraId="0E5C14C7">
            <w:pPr>
              <w:widowControl/>
              <w:jc w:val="center"/>
              <w:rPr>
                <w:rFonts w:ascii="理想品牌字体" w:hAnsi="理想品牌字体" w:eastAsia="理想品牌字体" w:cs="理想品牌字体"/>
                <w:color w:val="000000"/>
                <w:kern w:val="0"/>
                <w:sz w:val="20"/>
                <w:szCs w:val="20"/>
              </w:rPr>
            </w:pPr>
            <w:r>
              <w:rPr>
                <w:rFonts w:ascii="理想品牌字体" w:hAnsi="理想品牌字体" w:eastAsia="理想品牌字体" w:cs="理想品牌字体"/>
                <w:color w:val="000000"/>
                <w:kern w:val="0"/>
                <w:sz w:val="20"/>
                <w:szCs w:val="20"/>
              </w:rPr>
              <w:t>专职安全员</w:t>
            </w:r>
          </w:p>
        </w:tc>
        <w:tc>
          <w:tcPr>
            <w:tcW w:w="1559" w:type="dxa"/>
            <w:noWrap/>
            <w:vAlign w:val="center"/>
          </w:tcPr>
          <w:p w14:paraId="77E36DB6">
            <w:pPr>
              <w:widowControl/>
              <w:jc w:val="center"/>
              <w:rPr>
                <w:rFonts w:ascii="理想品牌字体" w:hAnsi="理想品牌字体" w:eastAsia="理想品牌字体" w:cs="理想品牌字体"/>
                <w:color w:val="000000"/>
                <w:kern w:val="0"/>
                <w:sz w:val="20"/>
                <w:szCs w:val="20"/>
              </w:rPr>
            </w:pPr>
            <w:r>
              <w:rPr>
                <w:rFonts w:ascii="理想品牌字体" w:hAnsi="理想品牌字体" w:eastAsia="理想品牌字体" w:cs="理想品牌字体"/>
                <w:color w:val="000000"/>
                <w:kern w:val="0"/>
                <w:sz w:val="20"/>
                <w:szCs w:val="20"/>
              </w:rPr>
              <w:t>库容≥3000台，2名</w:t>
            </w:r>
          </w:p>
        </w:tc>
        <w:tc>
          <w:tcPr>
            <w:tcW w:w="6095" w:type="dxa"/>
            <w:vMerge w:val="restart"/>
            <w:noWrap/>
            <w:vAlign w:val="center"/>
          </w:tcPr>
          <w:p w14:paraId="099A6DCC">
            <w:pPr>
              <w:widowControl/>
              <w:jc w:val="left"/>
              <w:rPr>
                <w:rFonts w:ascii="理想品牌字体" w:hAnsi="理想品牌字体" w:eastAsia="理想品牌字体" w:cs="理想品牌字体"/>
                <w:color w:val="000000"/>
                <w:kern w:val="0"/>
                <w:sz w:val="20"/>
                <w:szCs w:val="20"/>
              </w:rPr>
            </w:pPr>
            <w:r>
              <w:rPr>
                <w:rFonts w:ascii="理想品牌字体" w:hAnsi="理想品牌字体" w:eastAsia="理想品牌字体" w:cs="理想品牌字体"/>
                <w:color w:val="000000"/>
                <w:kern w:val="0"/>
                <w:sz w:val="20"/>
                <w:szCs w:val="20"/>
              </w:rPr>
              <w:t xml:space="preserve">（1）组织拟订VDC/总库安全生产规章制度、操作规程和生产安全事故应急救援预案； </w:t>
            </w:r>
            <w:r>
              <w:rPr>
                <w:rFonts w:ascii="理想品牌字体" w:hAnsi="理想品牌字体" w:eastAsia="理想品牌字体" w:cs="理想品牌字体"/>
                <w:color w:val="000000"/>
                <w:kern w:val="0"/>
                <w:sz w:val="20"/>
                <w:szCs w:val="20"/>
              </w:rPr>
              <w:br w:type="textWrapping"/>
            </w:r>
            <w:r>
              <w:rPr>
                <w:rFonts w:ascii="理想品牌字体" w:hAnsi="理想品牌字体" w:eastAsia="理想品牌字体" w:cs="理想品牌字体"/>
                <w:color w:val="000000"/>
                <w:kern w:val="0"/>
                <w:sz w:val="20"/>
                <w:szCs w:val="20"/>
              </w:rPr>
              <w:t xml:space="preserve">（2）组织开展安全生产教育和培训，如实记录安全生产教育和培训情况； </w:t>
            </w:r>
            <w:r>
              <w:rPr>
                <w:rFonts w:ascii="理想品牌字体" w:hAnsi="理想品牌字体" w:eastAsia="理想品牌字体" w:cs="理想品牌字体"/>
                <w:color w:val="000000"/>
                <w:kern w:val="0"/>
                <w:sz w:val="20"/>
                <w:szCs w:val="20"/>
              </w:rPr>
              <w:br w:type="textWrapping"/>
            </w:r>
            <w:r>
              <w:rPr>
                <w:rFonts w:ascii="理想品牌字体" w:hAnsi="理想品牌字体" w:eastAsia="理想品牌字体" w:cs="理想品牌字体"/>
                <w:color w:val="000000"/>
                <w:kern w:val="0"/>
                <w:sz w:val="20"/>
                <w:szCs w:val="20"/>
              </w:rPr>
              <w:t>（3）开展危险源辨识和评估；</w:t>
            </w:r>
            <w:r>
              <w:rPr>
                <w:rFonts w:ascii="理想品牌字体" w:hAnsi="理想品牌字体" w:eastAsia="理想品牌字体" w:cs="理想品牌字体"/>
                <w:color w:val="000000"/>
                <w:kern w:val="0"/>
                <w:sz w:val="20"/>
                <w:szCs w:val="20"/>
              </w:rPr>
              <w:br w:type="textWrapping"/>
            </w:r>
            <w:r>
              <w:rPr>
                <w:rFonts w:ascii="理想品牌字体" w:hAnsi="理想品牌字体" w:eastAsia="理想品牌字体" w:cs="理想品牌字体"/>
                <w:color w:val="000000"/>
                <w:kern w:val="0"/>
                <w:sz w:val="20"/>
                <w:szCs w:val="20"/>
              </w:rPr>
              <w:t xml:space="preserve">（4）组织应急救援演练； </w:t>
            </w:r>
            <w:r>
              <w:rPr>
                <w:rFonts w:ascii="理想品牌字体" w:hAnsi="理想品牌字体" w:eastAsia="理想品牌字体" w:cs="理想品牌字体"/>
                <w:color w:val="000000"/>
                <w:kern w:val="0"/>
                <w:sz w:val="20"/>
                <w:szCs w:val="20"/>
              </w:rPr>
              <w:br w:type="textWrapping"/>
            </w:r>
            <w:r>
              <w:rPr>
                <w:rFonts w:ascii="理想品牌字体" w:hAnsi="理想品牌字体" w:eastAsia="理想品牌字体" w:cs="理想品牌字体"/>
                <w:color w:val="000000"/>
                <w:kern w:val="0"/>
                <w:sz w:val="20"/>
                <w:szCs w:val="20"/>
              </w:rPr>
              <w:t xml:space="preserve">（5）检查VDC/总库的安全生产状况，及时排查生产安全事故隐患，提出改进安全生产管理的建议； </w:t>
            </w:r>
            <w:r>
              <w:rPr>
                <w:rFonts w:ascii="理想品牌字体" w:hAnsi="理想品牌字体" w:eastAsia="理想品牌字体" w:cs="理想品牌字体"/>
                <w:color w:val="000000"/>
                <w:kern w:val="0"/>
                <w:sz w:val="20"/>
                <w:szCs w:val="20"/>
              </w:rPr>
              <w:br w:type="textWrapping"/>
            </w:r>
            <w:r>
              <w:rPr>
                <w:rFonts w:ascii="理想品牌字体" w:hAnsi="理想品牌字体" w:eastAsia="理想品牌字体" w:cs="理想品牌字体"/>
                <w:color w:val="000000"/>
                <w:kern w:val="0"/>
                <w:sz w:val="20"/>
                <w:szCs w:val="20"/>
              </w:rPr>
              <w:t xml:space="preserve">（6）制止和纠正违章指挥、强令冒险作业、违反操作规程的行为； </w:t>
            </w:r>
            <w:r>
              <w:rPr>
                <w:rFonts w:ascii="理想品牌字体" w:hAnsi="理想品牌字体" w:eastAsia="理想品牌字体" w:cs="理想品牌字体"/>
                <w:color w:val="000000"/>
                <w:kern w:val="0"/>
                <w:sz w:val="20"/>
                <w:szCs w:val="20"/>
              </w:rPr>
              <w:br w:type="textWrapping"/>
            </w:r>
            <w:r>
              <w:rPr>
                <w:rFonts w:ascii="理想品牌字体" w:hAnsi="理想品牌字体" w:eastAsia="理想品牌字体" w:cs="理想品牌字体"/>
                <w:color w:val="000000"/>
                <w:kern w:val="0"/>
                <w:sz w:val="20"/>
                <w:szCs w:val="20"/>
              </w:rPr>
              <w:t>（7）督促落实本单位安全生产整改措施。</w:t>
            </w:r>
          </w:p>
        </w:tc>
      </w:tr>
      <w:tr w14:paraId="0528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0" w:hRule="atLeast"/>
        </w:trPr>
        <w:tc>
          <w:tcPr>
            <w:tcW w:w="298" w:type="dxa"/>
            <w:noWrap/>
            <w:vAlign w:val="center"/>
          </w:tcPr>
          <w:p w14:paraId="5DDD095A">
            <w:pPr>
              <w:widowControl/>
              <w:jc w:val="center"/>
              <w:rPr>
                <w:rFonts w:ascii="理想品牌字体" w:hAnsi="理想品牌字体" w:eastAsia="理想品牌字体" w:cs="理想品牌字体"/>
                <w:color w:val="000000"/>
                <w:kern w:val="0"/>
                <w:sz w:val="20"/>
                <w:szCs w:val="20"/>
              </w:rPr>
            </w:pPr>
            <w:r>
              <w:rPr>
                <w:rFonts w:ascii="理想品牌字体" w:hAnsi="理想品牌字体" w:eastAsia="理想品牌字体" w:cs="理想品牌字体"/>
                <w:color w:val="000000"/>
                <w:kern w:val="0"/>
                <w:sz w:val="20"/>
                <w:szCs w:val="20"/>
              </w:rPr>
              <w:t>2</w:t>
            </w:r>
          </w:p>
        </w:tc>
        <w:tc>
          <w:tcPr>
            <w:tcW w:w="1135" w:type="dxa"/>
            <w:noWrap/>
            <w:vAlign w:val="center"/>
          </w:tcPr>
          <w:p w14:paraId="2E9D8F97">
            <w:pPr>
              <w:widowControl/>
              <w:jc w:val="center"/>
              <w:rPr>
                <w:rFonts w:ascii="理想品牌字体" w:hAnsi="理想品牌字体" w:eastAsia="理想品牌字体" w:cs="理想品牌字体"/>
                <w:color w:val="000000"/>
                <w:kern w:val="0"/>
                <w:sz w:val="20"/>
                <w:szCs w:val="20"/>
              </w:rPr>
            </w:pPr>
            <w:r>
              <w:rPr>
                <w:rFonts w:ascii="理想品牌字体" w:hAnsi="理想品牌字体" w:eastAsia="理想品牌字体" w:cs="理想品牌字体"/>
                <w:color w:val="000000"/>
                <w:kern w:val="0"/>
                <w:sz w:val="20"/>
                <w:szCs w:val="20"/>
              </w:rPr>
              <w:t>兼职安全员</w:t>
            </w:r>
          </w:p>
        </w:tc>
        <w:tc>
          <w:tcPr>
            <w:tcW w:w="1559" w:type="dxa"/>
            <w:noWrap/>
            <w:vAlign w:val="center"/>
          </w:tcPr>
          <w:p w14:paraId="35BAA4BC">
            <w:pPr>
              <w:widowControl/>
              <w:jc w:val="center"/>
              <w:rPr>
                <w:rFonts w:ascii="理想品牌字体" w:hAnsi="理想品牌字体" w:eastAsia="理想品牌字体" w:cs="理想品牌字体"/>
                <w:color w:val="000000"/>
                <w:kern w:val="0"/>
                <w:sz w:val="20"/>
                <w:szCs w:val="20"/>
              </w:rPr>
            </w:pPr>
            <w:r>
              <w:rPr>
                <w:rFonts w:ascii="理想品牌字体" w:hAnsi="理想品牌字体" w:eastAsia="理想品牌字体" w:cs="理想品牌字体"/>
                <w:color w:val="000000"/>
                <w:kern w:val="0"/>
                <w:sz w:val="20"/>
                <w:szCs w:val="20"/>
              </w:rPr>
              <w:t>库容＜3000台，2名</w:t>
            </w:r>
          </w:p>
        </w:tc>
        <w:tc>
          <w:tcPr>
            <w:tcW w:w="6095" w:type="dxa"/>
            <w:vMerge w:val="continue"/>
            <w:vAlign w:val="center"/>
          </w:tcPr>
          <w:p w14:paraId="4AB1FC03">
            <w:pPr>
              <w:widowControl/>
              <w:jc w:val="left"/>
              <w:rPr>
                <w:rFonts w:ascii="理想品牌字体" w:hAnsi="理想品牌字体" w:eastAsia="理想品牌字体" w:cs="理想品牌字体"/>
                <w:color w:val="000000"/>
                <w:kern w:val="0"/>
                <w:sz w:val="20"/>
                <w:szCs w:val="20"/>
              </w:rPr>
            </w:pPr>
          </w:p>
        </w:tc>
      </w:tr>
    </w:tbl>
    <w:p w14:paraId="62003ED2">
      <w:pPr>
        <w:spacing w:before="380" w:after="140" w:line="288" w:lineRule="auto"/>
        <w:jc w:val="left"/>
        <w:outlineLvl w:val="0"/>
        <w:rPr>
          <w:rFonts w:ascii="理想品牌字体" w:hAnsi="理想品牌字体" w:eastAsia="理想品牌字体" w:cs="理想品牌字体"/>
        </w:rPr>
      </w:pPr>
      <w:bookmarkStart w:id="59" w:name="heading_59"/>
      <w:r>
        <w:rPr>
          <w:rFonts w:ascii="理想品牌字体" w:hAnsi="理想品牌字体" w:eastAsia="理想品牌字体" w:cs="理想品牌字体"/>
          <w:color w:val="3370FF"/>
          <w:sz w:val="36"/>
        </w:rPr>
        <w:t xml:space="preserve">11. </w:t>
      </w:r>
      <w:r>
        <w:rPr>
          <w:rFonts w:ascii="理想品牌字体" w:hAnsi="理想品牌字体" w:eastAsia="理想品牌字体" w:cs="理想品牌字体"/>
          <w:b/>
          <w:sz w:val="36"/>
        </w:rPr>
        <w:t>供应链安全</w:t>
      </w:r>
      <w:bookmarkEnd w:id="59"/>
    </w:p>
    <w:p w14:paraId="0CAFD52D">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此供应链安全手册适用于理想汽车业务范围内的所有地点。任何偏离本标准的改变应首先得到</w:t>
      </w:r>
      <w:ins w:id="47" w:author="式月" w:date="2024-11-01T10:06:29Z">
        <w:r>
          <w:rPr>
            <w:rFonts w:hint="eastAsia" w:ascii="宋体" w:hAnsi="宋体" w:eastAsia="宋体" w:cs="Arial"/>
            <w:color w:val="1F2329"/>
            <w:szCs w:val="21"/>
          </w:rPr>
          <w:t>安吉远海滚装运输（上海）有限公司</w:t>
        </w:r>
      </w:ins>
      <w:del w:id="48" w:author="式月" w:date="2024-11-01T10:06:29Z">
        <w:r>
          <w:rPr>
            <w:rFonts w:ascii="理想品牌字体" w:hAnsi="理想品牌字体" w:eastAsia="理想品牌字体" w:cs="理想品牌字体"/>
            <w:sz w:val="22"/>
          </w:rPr>
          <w:delText>理想汽车</w:delText>
        </w:r>
      </w:del>
      <w:r>
        <w:rPr>
          <w:rFonts w:ascii="理想品牌字体" w:hAnsi="理想品牌字体" w:eastAsia="理想品牌字体" w:cs="理想品牌字体"/>
          <w:sz w:val="22"/>
        </w:rPr>
        <w:t>批准。</w:t>
      </w:r>
    </w:p>
    <w:p w14:paraId="65A426CC">
      <w:pPr>
        <w:spacing w:before="320" w:after="120" w:line="288" w:lineRule="auto"/>
        <w:jc w:val="left"/>
        <w:outlineLvl w:val="1"/>
        <w:rPr>
          <w:rFonts w:ascii="理想品牌字体" w:hAnsi="理想品牌字体" w:eastAsia="理想品牌字体" w:cs="理想品牌字体"/>
        </w:rPr>
      </w:pPr>
      <w:bookmarkStart w:id="60" w:name="heading_60"/>
      <w:r>
        <w:rPr>
          <w:rFonts w:ascii="理想品牌字体" w:hAnsi="理想品牌字体" w:eastAsia="理想品牌字体" w:cs="理想品牌字体"/>
          <w:color w:val="3370FF"/>
          <w:sz w:val="32"/>
        </w:rPr>
        <w:t xml:space="preserve">11.1 </w:t>
      </w:r>
      <w:r>
        <w:rPr>
          <w:rFonts w:ascii="理想品牌字体" w:hAnsi="理想品牌字体" w:eastAsia="理想品牌字体" w:cs="理想品牌字体"/>
          <w:b/>
          <w:sz w:val="32"/>
        </w:rPr>
        <w:t>介绍</w:t>
      </w:r>
      <w:bookmarkEnd w:id="60"/>
    </w:p>
    <w:p w14:paraId="247D312B">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公司名下货物包括所有的全部实物产品及其运输。供应链安全涵盖货物的发送、接收以及外部运输。</w:t>
      </w:r>
    </w:p>
    <w:p w14:paraId="14BE5E61">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以安全有效的方式进行运输是最重要的。商品车整车在物流过程中，必须有相应的保护措施，避免潜在的风险和损害。</w:t>
      </w:r>
    </w:p>
    <w:p w14:paraId="423C51F8">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供应链安全必须考虑以下风险因素：</w:t>
      </w:r>
    </w:p>
    <w:p w14:paraId="7B3372F2">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•盗窃。</w:t>
      </w:r>
    </w:p>
    <w:p w14:paraId="159D1369">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•恐怖主义。</w:t>
      </w:r>
    </w:p>
    <w:p w14:paraId="460CA09A">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•人为篡改和破坏。</w:t>
      </w:r>
    </w:p>
    <w:p w14:paraId="3C62102A">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•运输过程中的质损。</w:t>
      </w:r>
    </w:p>
    <w:p w14:paraId="0E6A5B24">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•保密性缺失。</w:t>
      </w:r>
    </w:p>
    <w:p w14:paraId="6A1F4185">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•运输准确率、及时率低。</w:t>
      </w:r>
    </w:p>
    <w:p w14:paraId="0B9846E0">
      <w:pPr>
        <w:spacing w:before="320" w:after="120" w:line="288" w:lineRule="auto"/>
        <w:jc w:val="left"/>
        <w:outlineLvl w:val="1"/>
        <w:rPr>
          <w:rFonts w:ascii="理想品牌字体" w:hAnsi="理想品牌字体" w:eastAsia="理想品牌字体" w:cs="理想品牌字体"/>
        </w:rPr>
      </w:pPr>
      <w:bookmarkStart w:id="61" w:name="heading_61"/>
      <w:r>
        <w:rPr>
          <w:rFonts w:ascii="理想品牌字体" w:hAnsi="理想品牌字体" w:eastAsia="理想品牌字体" w:cs="理想品牌字体"/>
          <w:color w:val="3370FF"/>
          <w:sz w:val="32"/>
        </w:rPr>
        <w:t xml:space="preserve">11.2 </w:t>
      </w:r>
      <w:r>
        <w:rPr>
          <w:rFonts w:ascii="理想品牌字体" w:hAnsi="理想品牌字体" w:eastAsia="理想品牌字体" w:cs="理想品牌字体"/>
          <w:b/>
          <w:sz w:val="32"/>
        </w:rPr>
        <w:t>货物安全水平</w:t>
      </w:r>
      <w:bookmarkEnd w:id="61"/>
    </w:p>
    <w:p w14:paraId="6D855D78">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b/>
          <w:sz w:val="22"/>
        </w:rPr>
        <w:t>10.2.1 基本保护</w:t>
      </w:r>
    </w:p>
    <w:p w14:paraId="28223176">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基本保护是指货物的运输应避免一般存在的安全隐患。</w:t>
      </w:r>
    </w:p>
    <w:p w14:paraId="495D9E10">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以下条件是整车物流的最低要求：</w:t>
      </w:r>
    </w:p>
    <w:p w14:paraId="4AE95A1B">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•遵守法律法规。</w:t>
      </w:r>
    </w:p>
    <w:p w14:paraId="74C87E44">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•具有涵盖整个物流责任的保险。</w:t>
      </w:r>
    </w:p>
    <w:p w14:paraId="4B19BB91">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•日常操作的安全管理条例，包括事故和紧急情况的处理。</w:t>
      </w:r>
    </w:p>
    <w:p w14:paraId="4A3F0204">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•相应人员的安全培训。</w:t>
      </w:r>
    </w:p>
    <w:p w14:paraId="0661E52C">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•重要信息在运输过程中不得暴露。</w:t>
      </w:r>
    </w:p>
    <w:p w14:paraId="3D0AA064">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b/>
          <w:sz w:val="22"/>
        </w:rPr>
        <w:t>10.2.2 增强保护</w:t>
      </w:r>
    </w:p>
    <w:p w14:paraId="5557224E">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对于机密程度高的货物运输，货物的暴露、散布、更改和盗窃将对公司造成严重损害，所以需要超过基本保护水平的增强保护。</w:t>
      </w:r>
    </w:p>
    <w:p w14:paraId="0AA61C11">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关于货物安全的书面协议必须得到承运公司的确认。</w:t>
      </w:r>
    </w:p>
    <w:p w14:paraId="0CC97EFA">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风险评估应规定：必须满足安全方面要求。</w:t>
      </w:r>
    </w:p>
    <w:p w14:paraId="79C207EA">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对于特别易于被盗的机密商品或货物采用直接运输的方式，避免重新装载和中途停留。</w:t>
      </w:r>
    </w:p>
    <w:p w14:paraId="473526DF">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保密货物应在理想汽车内部进行装载、卸载和包装。如果这些活动要在外部公司的场所进行，承运商应根据与理想汽车的安全程序进行操作。</w:t>
      </w:r>
    </w:p>
    <w:p w14:paraId="3FC97122">
      <w:pPr>
        <w:spacing w:before="320" w:after="120" w:line="288" w:lineRule="auto"/>
        <w:jc w:val="left"/>
        <w:outlineLvl w:val="1"/>
        <w:rPr>
          <w:rFonts w:ascii="理想品牌字体" w:hAnsi="理想品牌字体" w:eastAsia="理想品牌字体" w:cs="理想品牌字体"/>
        </w:rPr>
      </w:pPr>
      <w:bookmarkStart w:id="62" w:name="heading_62"/>
      <w:r>
        <w:rPr>
          <w:rFonts w:ascii="理想品牌字体" w:hAnsi="理想品牌字体" w:eastAsia="理想品牌字体" w:cs="理想品牌字体"/>
          <w:color w:val="3370FF"/>
          <w:sz w:val="32"/>
        </w:rPr>
        <w:t xml:space="preserve">11.3 </w:t>
      </w:r>
      <w:r>
        <w:rPr>
          <w:rFonts w:ascii="理想品牌字体" w:hAnsi="理想品牌字体" w:eastAsia="理想品牌字体" w:cs="理想品牌字体"/>
          <w:b/>
          <w:sz w:val="32"/>
        </w:rPr>
        <w:t>可追踪性和问责制</w:t>
      </w:r>
      <w:bookmarkEnd w:id="62"/>
    </w:p>
    <w:p w14:paraId="76DCC452">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存储中的货物均应进行标记和注册，以实现货物的可追踪性。盗窃，丢失或损坏是可根据记录监测和可追踪的。当发生货物被盗时，应立即登记事故报告。建议使用GPS、RFID（射频识别）等信息技术，以增强保护，保证及时交付。</w:t>
      </w:r>
    </w:p>
    <w:p w14:paraId="27B253FB">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存储在计算机系统中的电子物流数据应优先使用，同时，可以根据各种标准进行搜索。</w:t>
      </w:r>
    </w:p>
    <w:p w14:paraId="208EA5BE">
      <w:pPr>
        <w:spacing w:before="320" w:after="120" w:line="288" w:lineRule="auto"/>
        <w:jc w:val="left"/>
        <w:outlineLvl w:val="1"/>
        <w:rPr>
          <w:rFonts w:ascii="理想品牌字体" w:hAnsi="理想品牌字体" w:eastAsia="理想品牌字体" w:cs="理想品牌字体"/>
        </w:rPr>
      </w:pPr>
      <w:bookmarkStart w:id="63" w:name="heading_63"/>
      <w:r>
        <w:rPr>
          <w:rFonts w:ascii="理想品牌字体" w:hAnsi="理想品牌字体" w:eastAsia="理想品牌字体" w:cs="理想品牌字体"/>
          <w:color w:val="3370FF"/>
          <w:sz w:val="32"/>
        </w:rPr>
        <w:t xml:space="preserve">11.4 </w:t>
      </w:r>
      <w:r>
        <w:rPr>
          <w:rFonts w:ascii="理想品牌字体" w:hAnsi="理想品牌字体" w:eastAsia="理想品牌字体" w:cs="理想品牌字体"/>
          <w:b/>
          <w:sz w:val="32"/>
        </w:rPr>
        <w:t>危险品</w:t>
      </w:r>
      <w:bookmarkEnd w:id="63"/>
    </w:p>
    <w:p w14:paraId="340C252B">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危险品运输应根据国内法律法规，如果没有相关法规，则依据联合国关于危险品运输条例中的规定。</w:t>
      </w:r>
    </w:p>
    <w:p w14:paraId="77D95EF9">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危险品的处理应遵循现行法规。危险品操作时，必须将人的生命和健康视为第一优先事项，实行保护措施。</w:t>
      </w:r>
    </w:p>
    <w:p w14:paraId="24B1048F">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对于没有关于危险品运输法规的国家，联合国关于危险品运输条例应予强制执行。</w:t>
      </w:r>
    </w:p>
    <w:p w14:paraId="4402CA43">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当危险品被带入生产地点时，使用者和现场的易燃易爆监督者必须对危险品内容物具备足够认知，危险品和特定物质必须在进入场所前得到批准。</w:t>
      </w:r>
    </w:p>
    <w:p w14:paraId="4835EFAF">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存储危险物品时，必须考虑氧化还原（还原 - 氧化）反应发生的可能性以及高反应性物质的出现。这些危险物品必须根据安全人员的要求，采取特殊预防措施或在特殊场所分开存放。</w:t>
      </w:r>
    </w:p>
    <w:p w14:paraId="5EEEC6FA">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应确保货物，特别是危险品远离火源或燃烧烟雾。当货物位于高架存储时，应提高警惕以防止火源被带入储存区域。如果不能保证货物远离火源，货物应存放在户外。</w:t>
      </w:r>
    </w:p>
    <w:p w14:paraId="1A4559F2">
      <w:pPr>
        <w:spacing w:before="320" w:after="120" w:line="288" w:lineRule="auto"/>
        <w:jc w:val="left"/>
        <w:outlineLvl w:val="1"/>
        <w:rPr>
          <w:rFonts w:ascii="理想品牌字体" w:hAnsi="理想品牌字体" w:eastAsia="理想品牌字体" w:cs="理想品牌字体"/>
        </w:rPr>
      </w:pPr>
      <w:bookmarkStart w:id="64" w:name="heading_64"/>
      <w:r>
        <w:rPr>
          <w:rFonts w:ascii="理想品牌字体" w:hAnsi="理想品牌字体" w:eastAsia="理想品牌字体" w:cs="理想品牌字体"/>
          <w:color w:val="3370FF"/>
          <w:sz w:val="32"/>
        </w:rPr>
        <w:t xml:space="preserve">11.5 </w:t>
      </w:r>
      <w:r>
        <w:rPr>
          <w:rFonts w:ascii="理想品牌字体" w:hAnsi="理想品牌字体" w:eastAsia="理想品牌字体" w:cs="理想品牌字体"/>
          <w:b/>
          <w:sz w:val="32"/>
        </w:rPr>
        <w:t>仓储区域</w:t>
      </w:r>
      <w:bookmarkEnd w:id="64"/>
    </w:p>
    <w:p w14:paraId="07647910">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存储区域应定期检查，以确保存储的货物不会暴露在过热或过冷的气候中，避免盗窃或其他类型的损害。</w:t>
      </w:r>
    </w:p>
    <w:p w14:paraId="6B7C5E8E">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如果货物存放在室外，其存放区域必须保持整洁并定期维护。采取保护措施，避免空中漂浮物，污染，恶劣天气条件等对货物造成损害。</w:t>
      </w:r>
    </w:p>
    <w:p w14:paraId="713DFD9C">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存储区域必须拥有与存储货物的保护级别相对应的安全和消防设备。</w:t>
      </w:r>
    </w:p>
    <w:p w14:paraId="3D0AD461">
      <w:pPr>
        <w:spacing w:before="320" w:after="120" w:line="288" w:lineRule="auto"/>
        <w:jc w:val="left"/>
        <w:outlineLvl w:val="1"/>
        <w:rPr>
          <w:rFonts w:ascii="理想品牌字体" w:hAnsi="理想品牌字体" w:eastAsia="理想品牌字体" w:cs="理想品牌字体"/>
        </w:rPr>
      </w:pPr>
      <w:bookmarkStart w:id="65" w:name="heading_65"/>
      <w:r>
        <w:rPr>
          <w:rFonts w:ascii="理想品牌字体" w:hAnsi="理想品牌字体" w:eastAsia="理想品牌字体" w:cs="理想品牌字体"/>
          <w:color w:val="3370FF"/>
          <w:sz w:val="32"/>
        </w:rPr>
        <w:t xml:space="preserve">11.6 </w:t>
      </w:r>
      <w:r>
        <w:rPr>
          <w:rFonts w:ascii="理想品牌字体" w:hAnsi="理想品牌字体" w:eastAsia="理想品牌字体" w:cs="理想品牌字体"/>
          <w:b/>
          <w:sz w:val="32"/>
        </w:rPr>
        <w:t>货物销毁</w:t>
      </w:r>
      <w:bookmarkEnd w:id="65"/>
    </w:p>
    <w:p w14:paraId="26897159">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货物销毁是指商品被破坏至无法使用的地步。</w:t>
      </w:r>
    </w:p>
    <w:p w14:paraId="59F536AB">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所有被处理的剩余材料应记录在案，以便可追溯。</w:t>
      </w:r>
    </w:p>
    <w:p w14:paraId="2116EBD1">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b/>
          <w:sz w:val="22"/>
        </w:rPr>
        <w:t>10.6.1 剩余材料</w:t>
      </w:r>
    </w:p>
    <w:p w14:paraId="0CC00EA2">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剩余材料是指来自设施、生产或备件处理的不可挽回、丢弃、损坏、过时或不可用的材料。所有剩余材料是理想汽车公司的财产，不允许向员工或其他公司及人员发放或出售。</w:t>
      </w:r>
    </w:p>
    <w:p w14:paraId="4C563406">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剩余材料对于理想汽车而言具有轻微价值或无价值；然而，剩余材料在公司以外具有有形的市场价值。如果非法出售或使用，剩余材料可能严重影响理想汽车的核心价值。</w:t>
      </w:r>
    </w:p>
    <w:p w14:paraId="16DBC9DC">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由</w:t>
      </w:r>
      <w:ins w:id="49" w:author="式月" w:date="2024-11-01T10:06:59Z">
        <w:r>
          <w:rPr>
            <w:rFonts w:hint="eastAsia" w:ascii="宋体" w:hAnsi="宋体" w:eastAsia="宋体" w:cs="Arial"/>
            <w:color w:val="1F2329"/>
            <w:szCs w:val="21"/>
          </w:rPr>
          <w:t>安吉远海滚装运输（上海）有限公司</w:t>
        </w:r>
      </w:ins>
      <w:del w:id="50" w:author="式月" w:date="2024-11-01T10:06:59Z">
        <w:r>
          <w:rPr>
            <w:rFonts w:ascii="理想品牌字体" w:hAnsi="理想品牌字体" w:eastAsia="理想品牌字体" w:cs="理想品牌字体"/>
            <w:sz w:val="22"/>
          </w:rPr>
          <w:delText>理想汽车</w:delText>
        </w:r>
      </w:del>
      <w:r>
        <w:rPr>
          <w:rFonts w:ascii="理想品牌字体" w:hAnsi="理想品牌字体" w:eastAsia="理想品牌字体" w:cs="理想品牌字体"/>
          <w:sz w:val="22"/>
        </w:rPr>
        <w:t>指定的服务供应商必须具有足够的能力执行剩余材料的回收与销毁。剩余材料处于待销毁阶段时，除非外部设施的安全流程与安全等级满足保护货物的需求且已被理想汽车授权，否则，应避免存放在理想汽车以外的场地、设施中。</w:t>
      </w:r>
    </w:p>
    <w:p w14:paraId="552783DF">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严禁剩余材料的长时间存储。</w:t>
      </w:r>
    </w:p>
    <w:p w14:paraId="6DAE6B0D">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b/>
          <w:sz w:val="22"/>
        </w:rPr>
        <w:t>10.6.2 保密商品</w:t>
      </w:r>
    </w:p>
    <w:p w14:paraId="26C00D00">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保密商品应存储在理想汽车控制下的安全区域内，或存储在可提供相应安全水平的外部场地、设施内。</w:t>
      </w:r>
    </w:p>
    <w:p w14:paraId="403FF8C9">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 xml:space="preserve">运输保密货物时，货物负责人应根据风险评估流程，确定运输供应商提供的措施是否适用于基本保护或增强保护水平。 </w:t>
      </w:r>
    </w:p>
    <w:p w14:paraId="02D1EDDA">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销毁保密整车应在公司代表的监督下进行。</w:t>
      </w:r>
    </w:p>
    <w:p w14:paraId="0F03D01A">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货物销毁后，应提交书面确认函作为依据。</w:t>
      </w:r>
    </w:p>
    <w:p w14:paraId="47FABC7A">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承包商应按照协议在收到货物的同一工作日内进行销毁。</w:t>
      </w:r>
    </w:p>
    <w:p w14:paraId="3E717A01">
      <w:pPr>
        <w:spacing w:before="320" w:after="120" w:line="288" w:lineRule="auto"/>
        <w:jc w:val="left"/>
        <w:outlineLvl w:val="1"/>
        <w:rPr>
          <w:rFonts w:ascii="理想品牌字体" w:hAnsi="理想品牌字体" w:eastAsia="理想品牌字体" w:cs="理想品牌字体"/>
        </w:rPr>
      </w:pPr>
      <w:bookmarkStart w:id="66" w:name="heading_66"/>
      <w:r>
        <w:rPr>
          <w:rFonts w:ascii="理想品牌字体" w:hAnsi="理想品牌字体" w:eastAsia="理想品牌字体" w:cs="理想品牌字体"/>
          <w:color w:val="3370FF"/>
          <w:sz w:val="32"/>
        </w:rPr>
        <w:t xml:space="preserve">11.7 </w:t>
      </w:r>
      <w:r>
        <w:rPr>
          <w:rFonts w:ascii="理想品牌字体" w:hAnsi="理想品牌字体" w:eastAsia="理想品牌字体" w:cs="理想品牌字体"/>
          <w:b/>
          <w:sz w:val="32"/>
        </w:rPr>
        <w:t>紧急运输</w:t>
      </w:r>
      <w:bookmarkEnd w:id="66"/>
    </w:p>
    <w:p w14:paraId="4AADC490">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由于罢工，不可抗力的灾难等情况造成无法运输，可能使公司运营、产品或核心价值面临极大风险时，在紧急情况下，运输供应商应有采取应急方案，尽可能减少对</w:t>
      </w:r>
      <w:ins w:id="51" w:author="式月" w:date="2024-11-01T10:07:21Z">
        <w:r>
          <w:rPr>
            <w:rFonts w:hint="eastAsia" w:ascii="宋体" w:hAnsi="宋体" w:eastAsia="宋体" w:cs="Arial"/>
            <w:color w:val="1F2329"/>
            <w:szCs w:val="21"/>
          </w:rPr>
          <w:t>安吉远海滚装运输（上海）有限公司</w:t>
        </w:r>
      </w:ins>
      <w:del w:id="52" w:author="式月" w:date="2024-11-01T10:07:21Z">
        <w:r>
          <w:rPr>
            <w:rFonts w:ascii="理想品牌字体" w:hAnsi="理想品牌字体" w:eastAsia="理想品牌字体" w:cs="理想品牌字体"/>
            <w:sz w:val="22"/>
          </w:rPr>
          <w:delText>理想汽车</w:delText>
        </w:r>
      </w:del>
      <w:r>
        <w:rPr>
          <w:rFonts w:ascii="理想品牌字体" w:hAnsi="理想品牌字体" w:eastAsia="理想品牌字体" w:cs="理想品牌字体"/>
          <w:sz w:val="22"/>
        </w:rPr>
        <w:t>的损害。</w:t>
      </w:r>
    </w:p>
    <w:p w14:paraId="3BB8BA96">
      <w:pPr>
        <w:spacing w:before="320" w:after="120" w:line="288" w:lineRule="auto"/>
        <w:jc w:val="left"/>
        <w:outlineLvl w:val="1"/>
        <w:rPr>
          <w:rFonts w:ascii="理想品牌字体" w:hAnsi="理想品牌字体" w:eastAsia="理想品牌字体" w:cs="理想品牌字体"/>
        </w:rPr>
      </w:pPr>
      <w:bookmarkStart w:id="67" w:name="heading_67"/>
      <w:r>
        <w:rPr>
          <w:rFonts w:ascii="理想品牌字体" w:hAnsi="理想品牌字体" w:eastAsia="理想品牌字体" w:cs="理想品牌字体"/>
          <w:color w:val="3370FF"/>
          <w:sz w:val="32"/>
        </w:rPr>
        <w:t xml:space="preserve">11.8 </w:t>
      </w:r>
      <w:r>
        <w:rPr>
          <w:rFonts w:ascii="理想品牌字体" w:hAnsi="理想品牌字体" w:eastAsia="理想品牌字体" w:cs="理想品牌字体"/>
          <w:b/>
          <w:sz w:val="32"/>
        </w:rPr>
        <w:t>内部控制</w:t>
      </w:r>
      <w:bookmarkEnd w:id="67"/>
    </w:p>
    <w:p w14:paraId="3192F4EF">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“内部控制”是指在流程内部建立安全条例，以便于监督流程中的条例，组织或系统是否就位并且如预期运行。</w:t>
      </w:r>
    </w:p>
    <w:p w14:paraId="2072AED1">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内部控制应纳入日常安全工作，并定期进行审计。</w:t>
      </w:r>
    </w:p>
    <w:p w14:paraId="440CE7CA">
      <w:pPr>
        <w:spacing w:before="320" w:after="120" w:line="288" w:lineRule="auto"/>
        <w:jc w:val="left"/>
        <w:outlineLvl w:val="1"/>
        <w:rPr>
          <w:rFonts w:ascii="理想品牌字体" w:hAnsi="理想品牌字体" w:eastAsia="理想品牌字体" w:cs="理想品牌字体"/>
        </w:rPr>
      </w:pPr>
      <w:bookmarkStart w:id="68" w:name="heading_68"/>
      <w:r>
        <w:rPr>
          <w:rFonts w:ascii="理想品牌字体" w:hAnsi="理想品牌字体" w:eastAsia="理想品牌字体" w:cs="理想品牌字体"/>
          <w:color w:val="3370FF"/>
          <w:sz w:val="32"/>
        </w:rPr>
        <w:t xml:space="preserve">11.9 </w:t>
      </w:r>
      <w:r>
        <w:rPr>
          <w:rFonts w:ascii="理想品牌字体" w:hAnsi="理想品牌字体" w:eastAsia="理想品牌字体" w:cs="理想品牌字体"/>
          <w:b/>
          <w:sz w:val="32"/>
        </w:rPr>
        <w:t>培训</w:t>
      </w:r>
      <w:bookmarkEnd w:id="68"/>
    </w:p>
    <w:p w14:paraId="7A4F92DE">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供应商应对相关的部门和人员进行安全培训，以确保提供服务的质量水平。接收培训的人员应包括：</w:t>
      </w:r>
    </w:p>
    <w:p w14:paraId="7CEB60DA">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•参与业务的所有人员以及处理ISO质量体系的员工。</w:t>
      </w:r>
    </w:p>
    <w:p w14:paraId="721A232F">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•顾问。</w:t>
      </w:r>
    </w:p>
    <w:p w14:paraId="7C70FAB8">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•承运人。</w:t>
      </w:r>
    </w:p>
    <w:p w14:paraId="26D2C276">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•终端人员。</w:t>
      </w:r>
    </w:p>
    <w:p w14:paraId="3982D414">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•装卸人员。</w:t>
      </w:r>
    </w:p>
    <w:p w14:paraId="46F0642A">
      <w:pPr>
        <w:spacing w:before="320" w:after="120" w:line="288" w:lineRule="auto"/>
        <w:jc w:val="left"/>
        <w:outlineLvl w:val="1"/>
        <w:rPr>
          <w:rFonts w:ascii="理想品牌字体" w:hAnsi="理想品牌字体" w:eastAsia="理想品牌字体" w:cs="理想品牌字体"/>
        </w:rPr>
      </w:pPr>
      <w:bookmarkStart w:id="69" w:name="heading_69"/>
      <w:r>
        <w:rPr>
          <w:rFonts w:ascii="理想品牌字体" w:hAnsi="理想品牌字体" w:eastAsia="理想品牌字体" w:cs="理想品牌字体"/>
          <w:color w:val="3370FF"/>
          <w:sz w:val="32"/>
        </w:rPr>
        <w:t xml:space="preserve">11.10 </w:t>
      </w:r>
      <w:r>
        <w:rPr>
          <w:rFonts w:ascii="理想品牌字体" w:hAnsi="理想品牌字体" w:eastAsia="理想品牌字体" w:cs="理想品牌字体"/>
          <w:b/>
          <w:sz w:val="32"/>
        </w:rPr>
        <w:t>保密合作伙伴</w:t>
      </w:r>
      <w:bookmarkEnd w:id="69"/>
    </w:p>
    <w:p w14:paraId="09C66F35">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处理保密货物的供应商必须由</w:t>
      </w:r>
      <w:ins w:id="53" w:author="式月" w:date="2024-11-01T10:07:29Z">
        <w:r>
          <w:rPr>
            <w:rFonts w:hint="eastAsia" w:ascii="宋体" w:hAnsi="宋体" w:eastAsia="宋体" w:cs="Arial"/>
            <w:color w:val="1F2329"/>
            <w:szCs w:val="21"/>
          </w:rPr>
          <w:t>安吉远海滚装运输（上海）有限公司</w:t>
        </w:r>
      </w:ins>
      <w:del w:id="54" w:author="式月" w:date="2024-11-01T10:07:29Z">
        <w:r>
          <w:rPr>
            <w:rFonts w:ascii="理想品牌字体" w:hAnsi="理想品牌字体" w:eastAsia="理想品牌字体" w:cs="理想品牌字体"/>
            <w:sz w:val="22"/>
          </w:rPr>
          <w:delText>理想汽车</w:delText>
        </w:r>
      </w:del>
      <w:r>
        <w:rPr>
          <w:rFonts w:ascii="理想品牌字体" w:hAnsi="理想品牌字体" w:eastAsia="理想品牌字体" w:cs="理想品牌字体"/>
          <w:sz w:val="22"/>
        </w:rPr>
        <w:t>安全经理进行授权，经过授权的供应商清单可在内部安全网页上查询。</w:t>
      </w:r>
    </w:p>
    <w:p w14:paraId="3ADEA529">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如果对功能或设施进行任何改变，必须重新进行资格审查和批准。</w:t>
      </w:r>
    </w:p>
    <w:p w14:paraId="4E55209B">
      <w:pPr>
        <w:spacing w:before="320" w:after="120" w:line="288" w:lineRule="auto"/>
        <w:jc w:val="left"/>
        <w:outlineLvl w:val="1"/>
        <w:rPr>
          <w:rFonts w:ascii="理想品牌字体" w:hAnsi="理想品牌字体" w:eastAsia="理想品牌字体" w:cs="理想品牌字体"/>
        </w:rPr>
      </w:pPr>
      <w:bookmarkStart w:id="70" w:name="heading_70"/>
      <w:r>
        <w:rPr>
          <w:rFonts w:ascii="理想品牌字体" w:hAnsi="理想品牌字体" w:eastAsia="理想品牌字体" w:cs="理想品牌字体"/>
          <w:color w:val="3370FF"/>
          <w:sz w:val="32"/>
        </w:rPr>
        <w:t xml:space="preserve">11.11 </w:t>
      </w:r>
      <w:r>
        <w:rPr>
          <w:rFonts w:ascii="理想品牌字体" w:hAnsi="理想品牌字体" w:eastAsia="理想品牌字体" w:cs="理想品牌字体"/>
          <w:b/>
          <w:sz w:val="32"/>
        </w:rPr>
        <w:t>供应商</w:t>
      </w:r>
      <w:bookmarkEnd w:id="70"/>
    </w:p>
    <w:p w14:paraId="78ED4F27">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供应商应对安全、防火和MMOG / LE（材料管理操作指南/物流评估）进行审核，并由理想汽车指定的审计师进行复合审计、仓库审计、运输审计、物流审计和风险分析。</w:t>
      </w:r>
    </w:p>
    <w:p w14:paraId="4AA48DEA">
      <w:pPr>
        <w:spacing w:before="320" w:after="120" w:line="288" w:lineRule="auto"/>
        <w:jc w:val="left"/>
        <w:outlineLvl w:val="1"/>
        <w:rPr>
          <w:rFonts w:ascii="理想品牌字体" w:hAnsi="理想品牌字体" w:eastAsia="理想品牌字体" w:cs="理想品牌字体"/>
        </w:rPr>
      </w:pPr>
      <w:bookmarkStart w:id="71" w:name="heading_71"/>
      <w:r>
        <w:rPr>
          <w:rFonts w:ascii="理想品牌字体" w:hAnsi="理想品牌字体" w:eastAsia="理想品牌字体" w:cs="理想品牌字体"/>
          <w:color w:val="3370FF"/>
          <w:sz w:val="32"/>
        </w:rPr>
        <w:t xml:space="preserve">11.12 </w:t>
      </w:r>
      <w:r>
        <w:rPr>
          <w:rFonts w:ascii="理想品牌字体" w:hAnsi="理想品牌字体" w:eastAsia="理想品牌字体" w:cs="理想品牌字体"/>
          <w:b/>
          <w:sz w:val="32"/>
        </w:rPr>
        <w:t>恐怖主义</w:t>
      </w:r>
      <w:bookmarkEnd w:id="71"/>
    </w:p>
    <w:p w14:paraId="56D52B40">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供应链安全应力求减少由恐怖主义造成的丢失、盗窃和走私的风险。</w:t>
      </w:r>
    </w:p>
    <w:p w14:paraId="3F8D2D6A">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供应商/发货人的安全设施必须具有防止未经授权侵入的物理威慑系统。</w:t>
      </w:r>
    </w:p>
    <w:p w14:paraId="40BD6EBC">
      <w:pPr>
        <w:spacing w:before="320" w:after="120" w:line="288" w:lineRule="auto"/>
        <w:jc w:val="left"/>
        <w:outlineLvl w:val="1"/>
        <w:rPr>
          <w:rFonts w:ascii="理想品牌字体" w:hAnsi="理想品牌字体" w:eastAsia="理想品牌字体" w:cs="理想品牌字体"/>
        </w:rPr>
      </w:pPr>
      <w:bookmarkStart w:id="72" w:name="heading_72"/>
      <w:r>
        <w:rPr>
          <w:rFonts w:ascii="理想品牌字体" w:hAnsi="理想品牌字体" w:eastAsia="理想品牌字体" w:cs="理想品牌字体"/>
          <w:color w:val="3370FF"/>
          <w:sz w:val="32"/>
        </w:rPr>
        <w:t xml:space="preserve">11.13 </w:t>
      </w:r>
      <w:r>
        <w:rPr>
          <w:rFonts w:ascii="理想品牌字体" w:hAnsi="理想品牌字体" w:eastAsia="理想品牌字体" w:cs="理想品牌字体"/>
          <w:b/>
          <w:sz w:val="32"/>
        </w:rPr>
        <w:t>工具管理</w:t>
      </w:r>
      <w:bookmarkEnd w:id="72"/>
    </w:p>
    <w:p w14:paraId="187EBBBE">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理想汽车的工具应统一管理存储和使用。工具的保护和安全等级应等同于仓储区域的安全管理等级。</w:t>
      </w:r>
    </w:p>
    <w:p w14:paraId="22AAE645">
      <w:pPr>
        <w:spacing w:before="320" w:after="120" w:line="288" w:lineRule="auto"/>
        <w:jc w:val="left"/>
        <w:outlineLvl w:val="1"/>
        <w:rPr>
          <w:rFonts w:ascii="理想品牌字体" w:hAnsi="理想品牌字体" w:eastAsia="理想品牌字体" w:cs="理想品牌字体"/>
        </w:rPr>
      </w:pPr>
      <w:bookmarkStart w:id="73" w:name="heading_73"/>
      <w:r>
        <w:rPr>
          <w:rFonts w:ascii="理想品牌字体" w:hAnsi="理想品牌字体" w:eastAsia="理想品牌字体" w:cs="理想品牌字体"/>
          <w:color w:val="3370FF"/>
          <w:sz w:val="32"/>
        </w:rPr>
        <w:t xml:space="preserve">11.14 </w:t>
      </w:r>
      <w:r>
        <w:rPr>
          <w:rFonts w:ascii="理想品牌字体" w:hAnsi="理想品牌字体" w:eastAsia="理想品牌字体" w:cs="理想品牌字体"/>
          <w:b/>
          <w:sz w:val="32"/>
        </w:rPr>
        <w:t>包装材料</w:t>
      </w:r>
      <w:bookmarkEnd w:id="73"/>
    </w:p>
    <w:p w14:paraId="5E15D90E">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供应商应提供良好的防火设备设施。</w:t>
      </w:r>
    </w:p>
    <w:p w14:paraId="5E373121">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终端保护设施应进行防火安全审核。</w:t>
      </w:r>
    </w:p>
    <w:p w14:paraId="0B410C91">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服务供应商应具有责任保险。</w:t>
      </w:r>
    </w:p>
    <w:p w14:paraId="3E4483C1">
      <w:pPr>
        <w:spacing w:before="380" w:after="140" w:line="288" w:lineRule="auto"/>
        <w:jc w:val="left"/>
        <w:outlineLvl w:val="0"/>
        <w:rPr>
          <w:rFonts w:ascii="理想品牌字体" w:hAnsi="理想品牌字体" w:eastAsia="理想品牌字体" w:cs="理想品牌字体"/>
        </w:rPr>
      </w:pPr>
      <w:bookmarkStart w:id="74" w:name="heading_74"/>
      <w:r>
        <w:rPr>
          <w:rFonts w:ascii="理想品牌字体" w:hAnsi="理想品牌字体" w:eastAsia="理想品牌字体" w:cs="理想品牌字体"/>
          <w:color w:val="3370FF"/>
          <w:sz w:val="36"/>
        </w:rPr>
        <w:t xml:space="preserve">12. </w:t>
      </w:r>
      <w:r>
        <w:rPr>
          <w:rFonts w:ascii="理想品牌字体" w:hAnsi="理想品牌字体" w:eastAsia="理想品牌字体" w:cs="理想品牌字体"/>
          <w:b/>
          <w:sz w:val="36"/>
        </w:rPr>
        <w:t>通用要求</w:t>
      </w:r>
      <w:bookmarkEnd w:id="74"/>
    </w:p>
    <w:p w14:paraId="01DE4323">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上述业务要求执行标准，如业务进行过程中有调整变更，会针对变更内容提前与供应商沟通，双方共识后按最新要求执行。</w:t>
      </w:r>
    </w:p>
    <w:sectPr>
      <w:headerReference r:id="rId3" w:type="default"/>
      <w:footerReference r:id="rId4" w:type="default"/>
      <w:pgSz w:w="11905"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理想品牌字体">
    <w:altName w:val="宋体"/>
    <w:panose1 w:val="02000500000000000000"/>
    <w:charset w:val="86"/>
    <w:family w:val="auto"/>
    <w:pitch w:val="default"/>
    <w:sig w:usb0="00000000" w:usb1="00000000" w:usb2="00000012" w:usb3="00000000" w:csb0="000401B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C23E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78161">
    <w:r>
      <w:pict>
        <v:shape id="WordPictureWatermark1" o:spid="_x0000_s4097" o:spt="75" type="#_x0000_t75" style="position:absolute;left:0pt;height:697.5pt;width:414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image899"/>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B5374"/>
    <w:multiLevelType w:val="multilevel"/>
    <w:tmpl w:val="000B5374"/>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043274D"/>
    <w:multiLevelType w:val="multilevel"/>
    <w:tmpl w:val="0043274D"/>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14C7AA3"/>
    <w:multiLevelType w:val="multilevel"/>
    <w:tmpl w:val="014C7AA3"/>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16A5FF4"/>
    <w:multiLevelType w:val="multilevel"/>
    <w:tmpl w:val="016A5FF4"/>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1E42A60"/>
    <w:multiLevelType w:val="multilevel"/>
    <w:tmpl w:val="01E42A60"/>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02AB1BAA"/>
    <w:multiLevelType w:val="multilevel"/>
    <w:tmpl w:val="02AB1BAA"/>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034D5BDC"/>
    <w:multiLevelType w:val="multilevel"/>
    <w:tmpl w:val="034D5BDC"/>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03934F8C"/>
    <w:multiLevelType w:val="multilevel"/>
    <w:tmpl w:val="03934F8C"/>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04DB7770"/>
    <w:multiLevelType w:val="multilevel"/>
    <w:tmpl w:val="04DB7770"/>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05FE061C"/>
    <w:multiLevelType w:val="multilevel"/>
    <w:tmpl w:val="05FE061C"/>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07101AEB"/>
    <w:multiLevelType w:val="multilevel"/>
    <w:tmpl w:val="07101AEB"/>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078F2411"/>
    <w:multiLevelType w:val="multilevel"/>
    <w:tmpl w:val="078F2411"/>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079647C8"/>
    <w:multiLevelType w:val="multilevel"/>
    <w:tmpl w:val="079647C8"/>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08217F4F"/>
    <w:multiLevelType w:val="multilevel"/>
    <w:tmpl w:val="08217F4F"/>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09A407CE"/>
    <w:multiLevelType w:val="multilevel"/>
    <w:tmpl w:val="09A407CE"/>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0A580B4D"/>
    <w:multiLevelType w:val="multilevel"/>
    <w:tmpl w:val="0A580B4D"/>
    <w:lvl w:ilvl="0" w:tentative="0">
      <w:start w:val="4"/>
      <w:numFmt w:val="decimal"/>
      <w:lvlText w:val="%1."/>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0AE46F5E"/>
    <w:multiLevelType w:val="multilevel"/>
    <w:tmpl w:val="0AE46F5E"/>
    <w:lvl w:ilvl="0" w:tentative="0">
      <w:start w:val="2"/>
      <w:numFmt w:val="decimal"/>
      <w:lvlText w:val="%1."/>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0B1F525E"/>
    <w:multiLevelType w:val="multilevel"/>
    <w:tmpl w:val="0B1F525E"/>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0C053CD5"/>
    <w:multiLevelType w:val="multilevel"/>
    <w:tmpl w:val="0C053CD5"/>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0C233DE5"/>
    <w:multiLevelType w:val="multilevel"/>
    <w:tmpl w:val="0C233DE5"/>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0CAD070C"/>
    <w:multiLevelType w:val="multilevel"/>
    <w:tmpl w:val="0CAD070C"/>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0CC174BE"/>
    <w:multiLevelType w:val="multilevel"/>
    <w:tmpl w:val="0CC174BE"/>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0E1D1D8F"/>
    <w:multiLevelType w:val="multilevel"/>
    <w:tmpl w:val="0E1D1D8F"/>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0E574144"/>
    <w:multiLevelType w:val="multilevel"/>
    <w:tmpl w:val="0E574144"/>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0F206A8E"/>
    <w:multiLevelType w:val="multilevel"/>
    <w:tmpl w:val="0F206A8E"/>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0F6B39F5"/>
    <w:multiLevelType w:val="multilevel"/>
    <w:tmpl w:val="0F6B39F5"/>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0FCB0E05"/>
    <w:multiLevelType w:val="multilevel"/>
    <w:tmpl w:val="0FCB0E05"/>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11202EBD"/>
    <w:multiLevelType w:val="multilevel"/>
    <w:tmpl w:val="11202EBD"/>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113D0E92"/>
    <w:multiLevelType w:val="multilevel"/>
    <w:tmpl w:val="113D0E92"/>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124B0C9B"/>
    <w:multiLevelType w:val="multilevel"/>
    <w:tmpl w:val="124B0C9B"/>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12690186"/>
    <w:multiLevelType w:val="multilevel"/>
    <w:tmpl w:val="12690186"/>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13140939"/>
    <w:multiLevelType w:val="multilevel"/>
    <w:tmpl w:val="13140939"/>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
    <w:nsid w:val="135565DB"/>
    <w:multiLevelType w:val="multilevel"/>
    <w:tmpl w:val="135565DB"/>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136D784F"/>
    <w:multiLevelType w:val="multilevel"/>
    <w:tmpl w:val="136D784F"/>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13960541"/>
    <w:multiLevelType w:val="multilevel"/>
    <w:tmpl w:val="13960541"/>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
    <w:nsid w:val="13B65941"/>
    <w:multiLevelType w:val="multilevel"/>
    <w:tmpl w:val="13B65941"/>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6">
    <w:nsid w:val="149E27D2"/>
    <w:multiLevelType w:val="multilevel"/>
    <w:tmpl w:val="149E27D2"/>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7">
    <w:nsid w:val="14C44998"/>
    <w:multiLevelType w:val="multilevel"/>
    <w:tmpl w:val="14C44998"/>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8">
    <w:nsid w:val="15B623B4"/>
    <w:multiLevelType w:val="multilevel"/>
    <w:tmpl w:val="15B623B4"/>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9">
    <w:nsid w:val="16921CDB"/>
    <w:multiLevelType w:val="multilevel"/>
    <w:tmpl w:val="16921CDB"/>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0">
    <w:nsid w:val="16E27E0B"/>
    <w:multiLevelType w:val="multilevel"/>
    <w:tmpl w:val="16E27E0B"/>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1">
    <w:nsid w:val="17584F36"/>
    <w:multiLevelType w:val="multilevel"/>
    <w:tmpl w:val="17584F36"/>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2">
    <w:nsid w:val="17FB2848"/>
    <w:multiLevelType w:val="multilevel"/>
    <w:tmpl w:val="17FB2848"/>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3">
    <w:nsid w:val="19AF77FD"/>
    <w:multiLevelType w:val="multilevel"/>
    <w:tmpl w:val="19AF77FD"/>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4">
    <w:nsid w:val="1B0534BC"/>
    <w:multiLevelType w:val="multilevel"/>
    <w:tmpl w:val="1B0534BC"/>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5">
    <w:nsid w:val="1B397F81"/>
    <w:multiLevelType w:val="multilevel"/>
    <w:tmpl w:val="1B397F81"/>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6">
    <w:nsid w:val="1BA674B1"/>
    <w:multiLevelType w:val="multilevel"/>
    <w:tmpl w:val="1BA674B1"/>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7">
    <w:nsid w:val="1BF00638"/>
    <w:multiLevelType w:val="multilevel"/>
    <w:tmpl w:val="1BF00638"/>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8">
    <w:nsid w:val="1C581260"/>
    <w:multiLevelType w:val="multilevel"/>
    <w:tmpl w:val="1C581260"/>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9">
    <w:nsid w:val="1C8B4264"/>
    <w:multiLevelType w:val="multilevel"/>
    <w:tmpl w:val="1C8B4264"/>
    <w:lvl w:ilvl="0" w:tentative="0">
      <w:start w:val="4"/>
      <w:numFmt w:val="decimal"/>
      <w:lvlText w:val="%1."/>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0">
    <w:nsid w:val="1CBB6259"/>
    <w:multiLevelType w:val="multilevel"/>
    <w:tmpl w:val="1CBB6259"/>
    <w:lvl w:ilvl="0" w:tentative="0">
      <w:start w:val="1"/>
      <w:numFmt w:val="decimal"/>
      <w:lvlText w:val="%1."/>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1">
    <w:nsid w:val="1DF04851"/>
    <w:multiLevelType w:val="multilevel"/>
    <w:tmpl w:val="1DF04851"/>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2">
    <w:nsid w:val="1E19525F"/>
    <w:multiLevelType w:val="multilevel"/>
    <w:tmpl w:val="1E19525F"/>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3">
    <w:nsid w:val="1EE44F1D"/>
    <w:multiLevelType w:val="multilevel"/>
    <w:tmpl w:val="1EE44F1D"/>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4">
    <w:nsid w:val="1F7B5AA3"/>
    <w:multiLevelType w:val="multilevel"/>
    <w:tmpl w:val="1F7B5AA3"/>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5">
    <w:nsid w:val="1F98412C"/>
    <w:multiLevelType w:val="multilevel"/>
    <w:tmpl w:val="1F98412C"/>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6">
    <w:nsid w:val="1FAE7DBB"/>
    <w:multiLevelType w:val="multilevel"/>
    <w:tmpl w:val="1FAE7DBB"/>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7">
    <w:nsid w:val="1FFB0ADF"/>
    <w:multiLevelType w:val="multilevel"/>
    <w:tmpl w:val="1FFB0ADF"/>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8">
    <w:nsid w:val="208701B3"/>
    <w:multiLevelType w:val="multilevel"/>
    <w:tmpl w:val="208701B3"/>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9">
    <w:nsid w:val="20A7712A"/>
    <w:multiLevelType w:val="multilevel"/>
    <w:tmpl w:val="20A7712A"/>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0">
    <w:nsid w:val="2107344A"/>
    <w:multiLevelType w:val="multilevel"/>
    <w:tmpl w:val="2107344A"/>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1">
    <w:nsid w:val="2216591C"/>
    <w:multiLevelType w:val="multilevel"/>
    <w:tmpl w:val="2216591C"/>
    <w:lvl w:ilvl="0" w:tentative="0">
      <w:start w:val="3"/>
      <w:numFmt w:val="decimal"/>
      <w:lvlText w:val="%1."/>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2">
    <w:nsid w:val="224321DC"/>
    <w:multiLevelType w:val="multilevel"/>
    <w:tmpl w:val="224321DC"/>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3">
    <w:nsid w:val="22E327B4"/>
    <w:multiLevelType w:val="multilevel"/>
    <w:tmpl w:val="22E327B4"/>
    <w:lvl w:ilvl="0" w:tentative="0">
      <w:start w:val="2"/>
      <w:numFmt w:val="decimal"/>
      <w:lvlText w:val="%1."/>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4">
    <w:nsid w:val="2342448A"/>
    <w:multiLevelType w:val="multilevel"/>
    <w:tmpl w:val="2342448A"/>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5">
    <w:nsid w:val="237B6022"/>
    <w:multiLevelType w:val="multilevel"/>
    <w:tmpl w:val="237B6022"/>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6">
    <w:nsid w:val="238D0C78"/>
    <w:multiLevelType w:val="multilevel"/>
    <w:tmpl w:val="238D0C78"/>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7">
    <w:nsid w:val="252D5E3A"/>
    <w:multiLevelType w:val="multilevel"/>
    <w:tmpl w:val="252D5E3A"/>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8">
    <w:nsid w:val="26055285"/>
    <w:multiLevelType w:val="multilevel"/>
    <w:tmpl w:val="26055285"/>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9">
    <w:nsid w:val="26496638"/>
    <w:multiLevelType w:val="multilevel"/>
    <w:tmpl w:val="26496638"/>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0">
    <w:nsid w:val="265F3861"/>
    <w:multiLevelType w:val="multilevel"/>
    <w:tmpl w:val="265F3861"/>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1">
    <w:nsid w:val="27D14076"/>
    <w:multiLevelType w:val="multilevel"/>
    <w:tmpl w:val="27D14076"/>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2">
    <w:nsid w:val="27F76600"/>
    <w:multiLevelType w:val="multilevel"/>
    <w:tmpl w:val="27F76600"/>
    <w:lvl w:ilvl="0" w:tentative="0">
      <w:start w:val="4"/>
      <w:numFmt w:val="decimal"/>
      <w:lvlText w:val="%1."/>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3">
    <w:nsid w:val="28AF6EBE"/>
    <w:multiLevelType w:val="multilevel"/>
    <w:tmpl w:val="28AF6EBE"/>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4">
    <w:nsid w:val="29A66D26"/>
    <w:multiLevelType w:val="multilevel"/>
    <w:tmpl w:val="29A66D26"/>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5">
    <w:nsid w:val="2B730CD5"/>
    <w:multiLevelType w:val="multilevel"/>
    <w:tmpl w:val="2B730CD5"/>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6">
    <w:nsid w:val="2C76703A"/>
    <w:multiLevelType w:val="multilevel"/>
    <w:tmpl w:val="2C76703A"/>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7">
    <w:nsid w:val="2CB42C56"/>
    <w:multiLevelType w:val="multilevel"/>
    <w:tmpl w:val="2CB42C56"/>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8">
    <w:nsid w:val="2CC52D10"/>
    <w:multiLevelType w:val="multilevel"/>
    <w:tmpl w:val="2CC52D10"/>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9">
    <w:nsid w:val="2D177CA9"/>
    <w:multiLevelType w:val="multilevel"/>
    <w:tmpl w:val="2D177CA9"/>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0">
    <w:nsid w:val="2D611E35"/>
    <w:multiLevelType w:val="multilevel"/>
    <w:tmpl w:val="2D611E35"/>
    <w:lvl w:ilvl="0" w:tentative="0">
      <w:start w:val="6"/>
      <w:numFmt w:val="decimal"/>
      <w:lvlText w:val="%1."/>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1">
    <w:nsid w:val="2D8755EE"/>
    <w:multiLevelType w:val="multilevel"/>
    <w:tmpl w:val="2D8755EE"/>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2">
    <w:nsid w:val="2E813BF8"/>
    <w:multiLevelType w:val="multilevel"/>
    <w:tmpl w:val="2E813BF8"/>
    <w:lvl w:ilvl="0" w:tentative="0">
      <w:start w:val="2"/>
      <w:numFmt w:val="decimal"/>
      <w:lvlText w:val="%1."/>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3">
    <w:nsid w:val="2FDB11AE"/>
    <w:multiLevelType w:val="multilevel"/>
    <w:tmpl w:val="2FDB11AE"/>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4">
    <w:nsid w:val="302B0C5B"/>
    <w:multiLevelType w:val="multilevel"/>
    <w:tmpl w:val="302B0C5B"/>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5">
    <w:nsid w:val="30754500"/>
    <w:multiLevelType w:val="multilevel"/>
    <w:tmpl w:val="30754500"/>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6">
    <w:nsid w:val="31401F92"/>
    <w:multiLevelType w:val="multilevel"/>
    <w:tmpl w:val="31401F92"/>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7">
    <w:nsid w:val="314D06D1"/>
    <w:multiLevelType w:val="multilevel"/>
    <w:tmpl w:val="314D06D1"/>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8">
    <w:nsid w:val="31537744"/>
    <w:multiLevelType w:val="multilevel"/>
    <w:tmpl w:val="31537744"/>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9">
    <w:nsid w:val="32DA1CC0"/>
    <w:multiLevelType w:val="multilevel"/>
    <w:tmpl w:val="32DA1CC0"/>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0">
    <w:nsid w:val="33D36CFC"/>
    <w:multiLevelType w:val="multilevel"/>
    <w:tmpl w:val="33D36CFC"/>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1">
    <w:nsid w:val="345560FC"/>
    <w:multiLevelType w:val="multilevel"/>
    <w:tmpl w:val="345560FC"/>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2">
    <w:nsid w:val="349F0259"/>
    <w:multiLevelType w:val="multilevel"/>
    <w:tmpl w:val="349F0259"/>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3">
    <w:nsid w:val="35152F3D"/>
    <w:multiLevelType w:val="multilevel"/>
    <w:tmpl w:val="35152F3D"/>
    <w:lvl w:ilvl="0" w:tentative="0">
      <w:start w:val="1"/>
      <w:numFmt w:val="decimal"/>
      <w:lvlText w:val="%1."/>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4">
    <w:nsid w:val="356E7D51"/>
    <w:multiLevelType w:val="multilevel"/>
    <w:tmpl w:val="356E7D51"/>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5">
    <w:nsid w:val="36645D2A"/>
    <w:multiLevelType w:val="multilevel"/>
    <w:tmpl w:val="36645D2A"/>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6">
    <w:nsid w:val="37311B10"/>
    <w:multiLevelType w:val="multilevel"/>
    <w:tmpl w:val="37311B10"/>
    <w:lvl w:ilvl="0" w:tentative="0">
      <w:start w:val="3"/>
      <w:numFmt w:val="decimal"/>
      <w:lvlText w:val="%1."/>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7">
    <w:nsid w:val="380F5AB5"/>
    <w:multiLevelType w:val="multilevel"/>
    <w:tmpl w:val="380F5AB5"/>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8">
    <w:nsid w:val="3FA97DA6"/>
    <w:multiLevelType w:val="multilevel"/>
    <w:tmpl w:val="3FA97DA6"/>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9">
    <w:nsid w:val="407332AE"/>
    <w:multiLevelType w:val="multilevel"/>
    <w:tmpl w:val="407332AE"/>
    <w:lvl w:ilvl="0" w:tentative="0">
      <w:start w:val="2"/>
      <w:numFmt w:val="decimal"/>
      <w:lvlText w:val="%1."/>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0">
    <w:nsid w:val="408E4BD5"/>
    <w:multiLevelType w:val="multilevel"/>
    <w:tmpl w:val="408E4BD5"/>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1">
    <w:nsid w:val="417319EE"/>
    <w:multiLevelType w:val="multilevel"/>
    <w:tmpl w:val="417319EE"/>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2">
    <w:nsid w:val="41761CE5"/>
    <w:multiLevelType w:val="multilevel"/>
    <w:tmpl w:val="41761CE5"/>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3">
    <w:nsid w:val="426E3EF5"/>
    <w:multiLevelType w:val="multilevel"/>
    <w:tmpl w:val="426E3EF5"/>
    <w:lvl w:ilvl="0" w:tentative="0">
      <w:start w:val="4"/>
      <w:numFmt w:val="decimal"/>
      <w:lvlText w:val="%1."/>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4">
    <w:nsid w:val="42ED4DD9"/>
    <w:multiLevelType w:val="multilevel"/>
    <w:tmpl w:val="42ED4DD9"/>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5">
    <w:nsid w:val="432E74CA"/>
    <w:multiLevelType w:val="multilevel"/>
    <w:tmpl w:val="432E74CA"/>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6">
    <w:nsid w:val="434202CD"/>
    <w:multiLevelType w:val="multilevel"/>
    <w:tmpl w:val="434202CD"/>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7">
    <w:nsid w:val="43F0146E"/>
    <w:multiLevelType w:val="multilevel"/>
    <w:tmpl w:val="43F0146E"/>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8">
    <w:nsid w:val="44A93E67"/>
    <w:multiLevelType w:val="multilevel"/>
    <w:tmpl w:val="44A93E67"/>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9">
    <w:nsid w:val="44D72B6F"/>
    <w:multiLevelType w:val="multilevel"/>
    <w:tmpl w:val="44D72B6F"/>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0">
    <w:nsid w:val="453A17E5"/>
    <w:multiLevelType w:val="multilevel"/>
    <w:tmpl w:val="453A17E5"/>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1">
    <w:nsid w:val="457B4418"/>
    <w:multiLevelType w:val="multilevel"/>
    <w:tmpl w:val="457B4418"/>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2">
    <w:nsid w:val="45FF12C9"/>
    <w:multiLevelType w:val="multilevel"/>
    <w:tmpl w:val="45FF12C9"/>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3">
    <w:nsid w:val="467366AA"/>
    <w:multiLevelType w:val="multilevel"/>
    <w:tmpl w:val="467366AA"/>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4">
    <w:nsid w:val="46E9294F"/>
    <w:multiLevelType w:val="multilevel"/>
    <w:tmpl w:val="46E9294F"/>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5">
    <w:nsid w:val="482C158C"/>
    <w:multiLevelType w:val="multilevel"/>
    <w:tmpl w:val="482C158C"/>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6">
    <w:nsid w:val="48B47582"/>
    <w:multiLevelType w:val="multilevel"/>
    <w:tmpl w:val="48B47582"/>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7">
    <w:nsid w:val="48D430EC"/>
    <w:multiLevelType w:val="multilevel"/>
    <w:tmpl w:val="48D430EC"/>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8">
    <w:nsid w:val="4966090D"/>
    <w:multiLevelType w:val="multilevel"/>
    <w:tmpl w:val="4966090D"/>
    <w:lvl w:ilvl="0" w:tentative="0">
      <w:start w:val="1"/>
      <w:numFmt w:val="decimal"/>
      <w:lvlText w:val="%1."/>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9">
    <w:nsid w:val="4ACD581D"/>
    <w:multiLevelType w:val="multilevel"/>
    <w:tmpl w:val="4ACD581D"/>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0">
    <w:nsid w:val="4B5B1F4F"/>
    <w:multiLevelType w:val="multilevel"/>
    <w:tmpl w:val="4B5B1F4F"/>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1">
    <w:nsid w:val="4BF2580E"/>
    <w:multiLevelType w:val="multilevel"/>
    <w:tmpl w:val="4BF2580E"/>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2">
    <w:nsid w:val="4C720134"/>
    <w:multiLevelType w:val="multilevel"/>
    <w:tmpl w:val="4C720134"/>
    <w:lvl w:ilvl="0" w:tentative="0">
      <w:start w:val="1"/>
      <w:numFmt w:val="decimal"/>
      <w:lvlText w:val="%1."/>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3">
    <w:nsid w:val="4DA73969"/>
    <w:multiLevelType w:val="multilevel"/>
    <w:tmpl w:val="4DA73969"/>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4">
    <w:nsid w:val="4F356F4D"/>
    <w:multiLevelType w:val="multilevel"/>
    <w:tmpl w:val="4F356F4D"/>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5">
    <w:nsid w:val="4FFB0FF9"/>
    <w:multiLevelType w:val="multilevel"/>
    <w:tmpl w:val="4FFB0FF9"/>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6">
    <w:nsid w:val="50396918"/>
    <w:multiLevelType w:val="multilevel"/>
    <w:tmpl w:val="50396918"/>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7">
    <w:nsid w:val="522E6D6D"/>
    <w:multiLevelType w:val="multilevel"/>
    <w:tmpl w:val="522E6D6D"/>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8">
    <w:nsid w:val="54300471"/>
    <w:multiLevelType w:val="multilevel"/>
    <w:tmpl w:val="54300471"/>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9">
    <w:nsid w:val="547A2003"/>
    <w:multiLevelType w:val="multilevel"/>
    <w:tmpl w:val="547A2003"/>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0">
    <w:nsid w:val="54D40943"/>
    <w:multiLevelType w:val="multilevel"/>
    <w:tmpl w:val="54D40943"/>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1">
    <w:nsid w:val="55364E54"/>
    <w:multiLevelType w:val="multilevel"/>
    <w:tmpl w:val="55364E54"/>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2">
    <w:nsid w:val="589D587B"/>
    <w:multiLevelType w:val="multilevel"/>
    <w:tmpl w:val="589D587B"/>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3">
    <w:nsid w:val="58D3653D"/>
    <w:multiLevelType w:val="multilevel"/>
    <w:tmpl w:val="58D3653D"/>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4">
    <w:nsid w:val="5A720F6C"/>
    <w:multiLevelType w:val="multilevel"/>
    <w:tmpl w:val="5A720F6C"/>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5">
    <w:nsid w:val="5A7455AF"/>
    <w:multiLevelType w:val="multilevel"/>
    <w:tmpl w:val="5A7455AF"/>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6">
    <w:nsid w:val="5B2C6D34"/>
    <w:multiLevelType w:val="multilevel"/>
    <w:tmpl w:val="5B2C6D34"/>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7">
    <w:nsid w:val="5B7C636E"/>
    <w:multiLevelType w:val="multilevel"/>
    <w:tmpl w:val="5B7C636E"/>
    <w:lvl w:ilvl="0" w:tentative="0">
      <w:start w:val="5"/>
      <w:numFmt w:val="decimal"/>
      <w:lvlText w:val="%1."/>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8">
    <w:nsid w:val="5BD77E1B"/>
    <w:multiLevelType w:val="multilevel"/>
    <w:tmpl w:val="5BD77E1B"/>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9">
    <w:nsid w:val="5BE94776"/>
    <w:multiLevelType w:val="multilevel"/>
    <w:tmpl w:val="5BE94776"/>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0">
    <w:nsid w:val="5C284282"/>
    <w:multiLevelType w:val="multilevel"/>
    <w:tmpl w:val="5C284282"/>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1">
    <w:nsid w:val="5D60694C"/>
    <w:multiLevelType w:val="multilevel"/>
    <w:tmpl w:val="5D60694C"/>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2">
    <w:nsid w:val="5D68168B"/>
    <w:multiLevelType w:val="multilevel"/>
    <w:tmpl w:val="5D68168B"/>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3">
    <w:nsid w:val="5D9F55F2"/>
    <w:multiLevelType w:val="multilevel"/>
    <w:tmpl w:val="5D9F55F2"/>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4">
    <w:nsid w:val="5DE14E5C"/>
    <w:multiLevelType w:val="multilevel"/>
    <w:tmpl w:val="5DE14E5C"/>
    <w:lvl w:ilvl="0" w:tentative="0">
      <w:start w:val="3"/>
      <w:numFmt w:val="decimal"/>
      <w:lvlText w:val="%1."/>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5">
    <w:nsid w:val="5DF53AC3"/>
    <w:multiLevelType w:val="multilevel"/>
    <w:tmpl w:val="5DF53AC3"/>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6">
    <w:nsid w:val="5E1B69F7"/>
    <w:multiLevelType w:val="multilevel"/>
    <w:tmpl w:val="5E1B69F7"/>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7">
    <w:nsid w:val="5E262B8F"/>
    <w:multiLevelType w:val="multilevel"/>
    <w:tmpl w:val="5E262B8F"/>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8">
    <w:nsid w:val="5E273E84"/>
    <w:multiLevelType w:val="multilevel"/>
    <w:tmpl w:val="5E273E84"/>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9">
    <w:nsid w:val="5EB75003"/>
    <w:multiLevelType w:val="multilevel"/>
    <w:tmpl w:val="5EB75003"/>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0">
    <w:nsid w:val="5F9827CA"/>
    <w:multiLevelType w:val="multilevel"/>
    <w:tmpl w:val="5F9827CA"/>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1">
    <w:nsid w:val="5FAC267B"/>
    <w:multiLevelType w:val="multilevel"/>
    <w:tmpl w:val="5FAC267B"/>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2">
    <w:nsid w:val="60F854BA"/>
    <w:multiLevelType w:val="multilevel"/>
    <w:tmpl w:val="60F854BA"/>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3">
    <w:nsid w:val="61287C76"/>
    <w:multiLevelType w:val="multilevel"/>
    <w:tmpl w:val="61287C76"/>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4">
    <w:nsid w:val="61717FC2"/>
    <w:multiLevelType w:val="multilevel"/>
    <w:tmpl w:val="61717FC2"/>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5">
    <w:nsid w:val="61CB68AF"/>
    <w:multiLevelType w:val="multilevel"/>
    <w:tmpl w:val="61CB68AF"/>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6">
    <w:nsid w:val="61F24B55"/>
    <w:multiLevelType w:val="multilevel"/>
    <w:tmpl w:val="61F24B55"/>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7">
    <w:nsid w:val="620D4702"/>
    <w:multiLevelType w:val="multilevel"/>
    <w:tmpl w:val="620D4702"/>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8">
    <w:nsid w:val="62797D97"/>
    <w:multiLevelType w:val="multilevel"/>
    <w:tmpl w:val="62797D97"/>
    <w:lvl w:ilvl="0" w:tentative="0">
      <w:start w:val="1"/>
      <w:numFmt w:val="decimal"/>
      <w:lvlText w:val="%1."/>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9">
    <w:nsid w:val="628730C9"/>
    <w:multiLevelType w:val="multilevel"/>
    <w:tmpl w:val="628730C9"/>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0">
    <w:nsid w:val="62BD3622"/>
    <w:multiLevelType w:val="multilevel"/>
    <w:tmpl w:val="62BD3622"/>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1">
    <w:nsid w:val="643A4405"/>
    <w:multiLevelType w:val="multilevel"/>
    <w:tmpl w:val="643A4405"/>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2">
    <w:nsid w:val="64A97A1E"/>
    <w:multiLevelType w:val="multilevel"/>
    <w:tmpl w:val="64A97A1E"/>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3">
    <w:nsid w:val="65316272"/>
    <w:multiLevelType w:val="multilevel"/>
    <w:tmpl w:val="65316272"/>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4">
    <w:nsid w:val="65675CA1"/>
    <w:multiLevelType w:val="multilevel"/>
    <w:tmpl w:val="65675CA1"/>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5">
    <w:nsid w:val="65E2666E"/>
    <w:multiLevelType w:val="multilevel"/>
    <w:tmpl w:val="65E2666E"/>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6">
    <w:nsid w:val="66941AFF"/>
    <w:multiLevelType w:val="multilevel"/>
    <w:tmpl w:val="66941AFF"/>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7">
    <w:nsid w:val="66F21CE8"/>
    <w:multiLevelType w:val="multilevel"/>
    <w:tmpl w:val="66F21CE8"/>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8">
    <w:nsid w:val="675274EA"/>
    <w:multiLevelType w:val="multilevel"/>
    <w:tmpl w:val="675274EA"/>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9">
    <w:nsid w:val="680F4A63"/>
    <w:multiLevelType w:val="multilevel"/>
    <w:tmpl w:val="680F4A63"/>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0">
    <w:nsid w:val="681002DC"/>
    <w:multiLevelType w:val="multilevel"/>
    <w:tmpl w:val="681002DC"/>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1">
    <w:nsid w:val="691D3B9B"/>
    <w:multiLevelType w:val="multilevel"/>
    <w:tmpl w:val="691D3B9B"/>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2">
    <w:nsid w:val="69B7503E"/>
    <w:multiLevelType w:val="multilevel"/>
    <w:tmpl w:val="69B7503E"/>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3">
    <w:nsid w:val="6AC267B8"/>
    <w:multiLevelType w:val="multilevel"/>
    <w:tmpl w:val="6AC267B8"/>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4">
    <w:nsid w:val="6AC96488"/>
    <w:multiLevelType w:val="multilevel"/>
    <w:tmpl w:val="6AC96488"/>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5">
    <w:nsid w:val="6AEB79CE"/>
    <w:multiLevelType w:val="multilevel"/>
    <w:tmpl w:val="6AEB79CE"/>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6">
    <w:nsid w:val="6B254894"/>
    <w:multiLevelType w:val="multilevel"/>
    <w:tmpl w:val="6B254894"/>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7">
    <w:nsid w:val="6B641ADA"/>
    <w:multiLevelType w:val="multilevel"/>
    <w:tmpl w:val="6B641ADA"/>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8">
    <w:nsid w:val="6BEF71CA"/>
    <w:multiLevelType w:val="multilevel"/>
    <w:tmpl w:val="6BEF71CA"/>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9">
    <w:nsid w:val="6C3E57AF"/>
    <w:multiLevelType w:val="multilevel"/>
    <w:tmpl w:val="6C3E57AF"/>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0">
    <w:nsid w:val="6C942D0C"/>
    <w:multiLevelType w:val="multilevel"/>
    <w:tmpl w:val="6C942D0C"/>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1">
    <w:nsid w:val="6ED94BE4"/>
    <w:multiLevelType w:val="multilevel"/>
    <w:tmpl w:val="6ED94BE4"/>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2">
    <w:nsid w:val="6F073659"/>
    <w:multiLevelType w:val="multilevel"/>
    <w:tmpl w:val="6F073659"/>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3">
    <w:nsid w:val="6FBB24CC"/>
    <w:multiLevelType w:val="multilevel"/>
    <w:tmpl w:val="6FBB24CC"/>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4">
    <w:nsid w:val="709543D6"/>
    <w:multiLevelType w:val="multilevel"/>
    <w:tmpl w:val="709543D6"/>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5">
    <w:nsid w:val="71673EB0"/>
    <w:multiLevelType w:val="multilevel"/>
    <w:tmpl w:val="71673EB0"/>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6">
    <w:nsid w:val="71824F19"/>
    <w:multiLevelType w:val="multilevel"/>
    <w:tmpl w:val="71824F19"/>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7">
    <w:nsid w:val="718968A4"/>
    <w:multiLevelType w:val="multilevel"/>
    <w:tmpl w:val="718968A4"/>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8">
    <w:nsid w:val="719B21C7"/>
    <w:multiLevelType w:val="multilevel"/>
    <w:tmpl w:val="719B21C7"/>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9">
    <w:nsid w:val="72062E98"/>
    <w:multiLevelType w:val="multilevel"/>
    <w:tmpl w:val="72062E98"/>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0">
    <w:nsid w:val="7275352A"/>
    <w:multiLevelType w:val="multilevel"/>
    <w:tmpl w:val="7275352A"/>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1">
    <w:nsid w:val="731D7E68"/>
    <w:multiLevelType w:val="multilevel"/>
    <w:tmpl w:val="731D7E68"/>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2">
    <w:nsid w:val="733174D5"/>
    <w:multiLevelType w:val="multilevel"/>
    <w:tmpl w:val="733174D5"/>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3">
    <w:nsid w:val="735E31A1"/>
    <w:multiLevelType w:val="multilevel"/>
    <w:tmpl w:val="735E31A1"/>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4">
    <w:nsid w:val="73E7297C"/>
    <w:multiLevelType w:val="multilevel"/>
    <w:tmpl w:val="73E7297C"/>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5">
    <w:nsid w:val="73FD7E95"/>
    <w:multiLevelType w:val="multilevel"/>
    <w:tmpl w:val="73FD7E95"/>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6">
    <w:nsid w:val="742756E2"/>
    <w:multiLevelType w:val="multilevel"/>
    <w:tmpl w:val="742756E2"/>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7">
    <w:nsid w:val="75E34B92"/>
    <w:multiLevelType w:val="multilevel"/>
    <w:tmpl w:val="75E34B92"/>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8">
    <w:nsid w:val="7671226D"/>
    <w:multiLevelType w:val="multilevel"/>
    <w:tmpl w:val="7671226D"/>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9">
    <w:nsid w:val="76835B67"/>
    <w:multiLevelType w:val="multilevel"/>
    <w:tmpl w:val="76835B67"/>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0">
    <w:nsid w:val="770A132D"/>
    <w:multiLevelType w:val="multilevel"/>
    <w:tmpl w:val="770A132D"/>
    <w:lvl w:ilvl="0" w:tentative="0">
      <w:start w:val="2"/>
      <w:numFmt w:val="decimal"/>
      <w:lvlText w:val="%1."/>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1">
    <w:nsid w:val="7722380A"/>
    <w:multiLevelType w:val="multilevel"/>
    <w:tmpl w:val="7722380A"/>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2">
    <w:nsid w:val="772C321E"/>
    <w:multiLevelType w:val="multilevel"/>
    <w:tmpl w:val="772C321E"/>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3">
    <w:nsid w:val="773D3922"/>
    <w:multiLevelType w:val="multilevel"/>
    <w:tmpl w:val="773D3922"/>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4">
    <w:nsid w:val="78465503"/>
    <w:multiLevelType w:val="multilevel"/>
    <w:tmpl w:val="78465503"/>
    <w:lvl w:ilvl="0" w:tentative="0">
      <w:start w:val="3"/>
      <w:numFmt w:val="decimal"/>
      <w:lvlText w:val="%1."/>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5">
    <w:nsid w:val="78CE4280"/>
    <w:multiLevelType w:val="multilevel"/>
    <w:tmpl w:val="78CE4280"/>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6">
    <w:nsid w:val="7B6B138E"/>
    <w:multiLevelType w:val="multilevel"/>
    <w:tmpl w:val="7B6B138E"/>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7">
    <w:nsid w:val="7BAC44A8"/>
    <w:multiLevelType w:val="multilevel"/>
    <w:tmpl w:val="7BAC44A8"/>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8">
    <w:nsid w:val="7CD96EAE"/>
    <w:multiLevelType w:val="multilevel"/>
    <w:tmpl w:val="7CD96EAE"/>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9">
    <w:nsid w:val="7E2F1FDE"/>
    <w:multiLevelType w:val="multilevel"/>
    <w:tmpl w:val="7E2F1FDE"/>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0">
    <w:nsid w:val="7E93183A"/>
    <w:multiLevelType w:val="multilevel"/>
    <w:tmpl w:val="7E93183A"/>
    <w:lvl w:ilvl="0" w:tentative="0">
      <w:start w:val="3"/>
      <w:numFmt w:val="decimal"/>
      <w:lvlText w:val="%1."/>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1">
    <w:nsid w:val="7F7339C6"/>
    <w:multiLevelType w:val="multilevel"/>
    <w:tmpl w:val="7F7339C6"/>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2">
    <w:nsid w:val="7FAE1B14"/>
    <w:multiLevelType w:val="multilevel"/>
    <w:tmpl w:val="7FAE1B14"/>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58"/>
  </w:num>
  <w:num w:numId="2">
    <w:abstractNumId w:val="82"/>
  </w:num>
  <w:num w:numId="3">
    <w:abstractNumId w:val="210"/>
  </w:num>
  <w:num w:numId="4">
    <w:abstractNumId w:val="103"/>
  </w:num>
  <w:num w:numId="5">
    <w:abstractNumId w:val="137"/>
  </w:num>
  <w:num w:numId="6">
    <w:abstractNumId w:val="80"/>
  </w:num>
  <w:num w:numId="7">
    <w:abstractNumId w:val="90"/>
  </w:num>
  <w:num w:numId="8">
    <w:abstractNumId w:val="104"/>
  </w:num>
  <w:num w:numId="9">
    <w:abstractNumId w:val="32"/>
  </w:num>
  <w:num w:numId="10">
    <w:abstractNumId w:val="12"/>
  </w:num>
  <w:num w:numId="11">
    <w:abstractNumId w:val="115"/>
  </w:num>
  <w:num w:numId="12">
    <w:abstractNumId w:val="30"/>
  </w:num>
  <w:num w:numId="13">
    <w:abstractNumId w:val="161"/>
  </w:num>
  <w:num w:numId="14">
    <w:abstractNumId w:val="113"/>
  </w:num>
  <w:num w:numId="15">
    <w:abstractNumId w:val="184"/>
  </w:num>
  <w:num w:numId="16">
    <w:abstractNumId w:val="189"/>
  </w:num>
  <w:num w:numId="17">
    <w:abstractNumId w:val="148"/>
  </w:num>
  <w:num w:numId="18">
    <w:abstractNumId w:val="86"/>
  </w:num>
  <w:num w:numId="19">
    <w:abstractNumId w:val="185"/>
  </w:num>
  <w:num w:numId="20">
    <w:abstractNumId w:val="111"/>
  </w:num>
  <w:num w:numId="21">
    <w:abstractNumId w:val="162"/>
  </w:num>
  <w:num w:numId="22">
    <w:abstractNumId w:val="54"/>
  </w:num>
  <w:num w:numId="23">
    <w:abstractNumId w:val="97"/>
  </w:num>
  <w:num w:numId="24">
    <w:abstractNumId w:val="19"/>
  </w:num>
  <w:num w:numId="25">
    <w:abstractNumId w:val="8"/>
  </w:num>
  <w:num w:numId="26">
    <w:abstractNumId w:val="134"/>
  </w:num>
  <w:num w:numId="27">
    <w:abstractNumId w:val="130"/>
  </w:num>
  <w:num w:numId="28">
    <w:abstractNumId w:val="121"/>
  </w:num>
  <w:num w:numId="29">
    <w:abstractNumId w:val="208"/>
  </w:num>
  <w:num w:numId="30">
    <w:abstractNumId w:val="68"/>
  </w:num>
  <w:num w:numId="31">
    <w:abstractNumId w:val="145"/>
  </w:num>
  <w:num w:numId="32">
    <w:abstractNumId w:val="195"/>
  </w:num>
  <w:num w:numId="33">
    <w:abstractNumId w:val="13"/>
  </w:num>
  <w:num w:numId="34">
    <w:abstractNumId w:val="33"/>
  </w:num>
  <w:num w:numId="35">
    <w:abstractNumId w:val="177"/>
  </w:num>
  <w:num w:numId="36">
    <w:abstractNumId w:val="43"/>
  </w:num>
  <w:num w:numId="37">
    <w:abstractNumId w:val="95"/>
  </w:num>
  <w:num w:numId="38">
    <w:abstractNumId w:val="75"/>
  </w:num>
  <w:num w:numId="39">
    <w:abstractNumId w:val="193"/>
  </w:num>
  <w:num w:numId="40">
    <w:abstractNumId w:val="69"/>
  </w:num>
  <w:num w:numId="41">
    <w:abstractNumId w:val="77"/>
  </w:num>
  <w:num w:numId="42">
    <w:abstractNumId w:val="101"/>
  </w:num>
  <w:num w:numId="43">
    <w:abstractNumId w:val="159"/>
  </w:num>
  <w:num w:numId="44">
    <w:abstractNumId w:val="34"/>
  </w:num>
  <w:num w:numId="45">
    <w:abstractNumId w:val="192"/>
  </w:num>
  <w:num w:numId="46">
    <w:abstractNumId w:val="194"/>
  </w:num>
  <w:num w:numId="47">
    <w:abstractNumId w:val="3"/>
  </w:num>
  <w:num w:numId="48">
    <w:abstractNumId w:val="140"/>
  </w:num>
  <w:num w:numId="49">
    <w:abstractNumId w:val="212"/>
  </w:num>
  <w:num w:numId="50">
    <w:abstractNumId w:val="172"/>
  </w:num>
  <w:num w:numId="51">
    <w:abstractNumId w:val="142"/>
  </w:num>
  <w:num w:numId="52">
    <w:abstractNumId w:val="84"/>
  </w:num>
  <w:num w:numId="53">
    <w:abstractNumId w:val="120"/>
  </w:num>
  <w:num w:numId="54">
    <w:abstractNumId w:val="70"/>
  </w:num>
  <w:num w:numId="55">
    <w:abstractNumId w:val="67"/>
  </w:num>
  <w:num w:numId="56">
    <w:abstractNumId w:val="57"/>
  </w:num>
  <w:num w:numId="57">
    <w:abstractNumId w:val="178"/>
  </w:num>
  <w:num w:numId="58">
    <w:abstractNumId w:val="46"/>
  </w:num>
  <w:num w:numId="59">
    <w:abstractNumId w:val="129"/>
  </w:num>
  <w:num w:numId="60">
    <w:abstractNumId w:val="87"/>
  </w:num>
  <w:num w:numId="61">
    <w:abstractNumId w:val="175"/>
  </w:num>
  <w:num w:numId="62">
    <w:abstractNumId w:val="38"/>
  </w:num>
  <w:num w:numId="63">
    <w:abstractNumId w:val="167"/>
  </w:num>
  <w:num w:numId="64">
    <w:abstractNumId w:val="165"/>
  </w:num>
  <w:num w:numId="65">
    <w:abstractNumId w:val="171"/>
  </w:num>
  <w:num w:numId="66">
    <w:abstractNumId w:val="138"/>
  </w:num>
  <w:num w:numId="67">
    <w:abstractNumId w:val="48"/>
  </w:num>
  <w:num w:numId="68">
    <w:abstractNumId w:val="186"/>
  </w:num>
  <w:num w:numId="69">
    <w:abstractNumId w:val="58"/>
  </w:num>
  <w:num w:numId="70">
    <w:abstractNumId w:val="116"/>
  </w:num>
  <w:num w:numId="71">
    <w:abstractNumId w:val="41"/>
  </w:num>
  <w:num w:numId="72">
    <w:abstractNumId w:val="25"/>
  </w:num>
  <w:num w:numId="73">
    <w:abstractNumId w:val="94"/>
  </w:num>
  <w:num w:numId="74">
    <w:abstractNumId w:val="79"/>
  </w:num>
  <w:num w:numId="75">
    <w:abstractNumId w:val="147"/>
  </w:num>
  <w:num w:numId="76">
    <w:abstractNumId w:val="81"/>
  </w:num>
  <w:num w:numId="77">
    <w:abstractNumId w:val="100"/>
  </w:num>
  <w:num w:numId="78">
    <w:abstractNumId w:val="42"/>
  </w:num>
  <w:num w:numId="79">
    <w:abstractNumId w:val="21"/>
  </w:num>
  <w:num w:numId="80">
    <w:abstractNumId w:val="209"/>
  </w:num>
  <w:num w:numId="81">
    <w:abstractNumId w:val="2"/>
  </w:num>
  <w:num w:numId="82">
    <w:abstractNumId w:val="60"/>
  </w:num>
  <w:num w:numId="83">
    <w:abstractNumId w:val="85"/>
  </w:num>
  <w:num w:numId="84">
    <w:abstractNumId w:val="211"/>
  </w:num>
  <w:num w:numId="85">
    <w:abstractNumId w:val="198"/>
  </w:num>
  <w:num w:numId="86">
    <w:abstractNumId w:val="51"/>
  </w:num>
  <w:num w:numId="87">
    <w:abstractNumId w:val="201"/>
  </w:num>
  <w:num w:numId="88">
    <w:abstractNumId w:val="5"/>
  </w:num>
  <w:num w:numId="89">
    <w:abstractNumId w:val="36"/>
  </w:num>
  <w:num w:numId="90">
    <w:abstractNumId w:val="180"/>
  </w:num>
  <w:num w:numId="91">
    <w:abstractNumId w:val="31"/>
  </w:num>
  <w:num w:numId="92">
    <w:abstractNumId w:val="128"/>
  </w:num>
  <w:num w:numId="93">
    <w:abstractNumId w:val="207"/>
  </w:num>
  <w:num w:numId="94">
    <w:abstractNumId w:val="118"/>
  </w:num>
  <w:num w:numId="95">
    <w:abstractNumId w:val="16"/>
  </w:num>
  <w:num w:numId="96">
    <w:abstractNumId w:val="204"/>
  </w:num>
  <w:num w:numId="97">
    <w:abstractNumId w:val="49"/>
  </w:num>
  <w:num w:numId="98">
    <w:abstractNumId w:val="122"/>
  </w:num>
  <w:num w:numId="99">
    <w:abstractNumId w:val="99"/>
  </w:num>
  <w:num w:numId="100">
    <w:abstractNumId w:val="164"/>
  </w:num>
  <w:num w:numId="101">
    <w:abstractNumId w:val="52"/>
  </w:num>
  <w:num w:numId="102">
    <w:abstractNumId w:val="47"/>
  </w:num>
  <w:num w:numId="103">
    <w:abstractNumId w:val="61"/>
  </w:num>
  <w:num w:numId="104">
    <w:abstractNumId w:val="15"/>
  </w:num>
  <w:num w:numId="105">
    <w:abstractNumId w:val="50"/>
  </w:num>
  <w:num w:numId="106">
    <w:abstractNumId w:val="63"/>
  </w:num>
  <w:num w:numId="107">
    <w:abstractNumId w:val="96"/>
  </w:num>
  <w:num w:numId="108">
    <w:abstractNumId w:val="72"/>
  </w:num>
  <w:num w:numId="109">
    <w:abstractNumId w:val="4"/>
  </w:num>
  <w:num w:numId="110">
    <w:abstractNumId w:val="37"/>
  </w:num>
  <w:num w:numId="111">
    <w:abstractNumId w:val="149"/>
  </w:num>
  <w:num w:numId="112">
    <w:abstractNumId w:val="168"/>
  </w:num>
  <w:num w:numId="113">
    <w:abstractNumId w:val="78"/>
  </w:num>
  <w:num w:numId="114">
    <w:abstractNumId w:val="160"/>
  </w:num>
  <w:num w:numId="115">
    <w:abstractNumId w:val="45"/>
  </w:num>
  <w:num w:numId="116">
    <w:abstractNumId w:val="23"/>
  </w:num>
  <w:num w:numId="117">
    <w:abstractNumId w:val="6"/>
  </w:num>
  <w:num w:numId="118">
    <w:abstractNumId w:val="39"/>
  </w:num>
  <w:num w:numId="119">
    <w:abstractNumId w:val="199"/>
  </w:num>
  <w:num w:numId="120">
    <w:abstractNumId w:val="64"/>
  </w:num>
  <w:num w:numId="121">
    <w:abstractNumId w:val="44"/>
  </w:num>
  <w:num w:numId="122">
    <w:abstractNumId w:val="71"/>
  </w:num>
  <w:num w:numId="123">
    <w:abstractNumId w:val="109"/>
  </w:num>
  <w:num w:numId="124">
    <w:abstractNumId w:val="65"/>
  </w:num>
  <w:num w:numId="125">
    <w:abstractNumId w:val="1"/>
  </w:num>
  <w:num w:numId="126">
    <w:abstractNumId w:val="139"/>
  </w:num>
  <w:num w:numId="127">
    <w:abstractNumId w:val="74"/>
  </w:num>
  <w:num w:numId="128">
    <w:abstractNumId w:val="106"/>
  </w:num>
  <w:num w:numId="129">
    <w:abstractNumId w:val="98"/>
  </w:num>
  <w:num w:numId="130">
    <w:abstractNumId w:val="170"/>
  </w:num>
  <w:num w:numId="131">
    <w:abstractNumId w:val="163"/>
  </w:num>
  <w:num w:numId="132">
    <w:abstractNumId w:val="156"/>
  </w:num>
  <w:num w:numId="133">
    <w:abstractNumId w:val="29"/>
  </w:num>
  <w:num w:numId="134">
    <w:abstractNumId w:val="183"/>
  </w:num>
  <w:num w:numId="135">
    <w:abstractNumId w:val="62"/>
  </w:num>
  <w:num w:numId="136">
    <w:abstractNumId w:val="18"/>
  </w:num>
  <w:num w:numId="137">
    <w:abstractNumId w:val="205"/>
  </w:num>
  <w:num w:numId="138">
    <w:abstractNumId w:val="88"/>
  </w:num>
  <w:num w:numId="139">
    <w:abstractNumId w:val="191"/>
  </w:num>
  <w:num w:numId="140">
    <w:abstractNumId w:val="83"/>
  </w:num>
  <w:num w:numId="141">
    <w:abstractNumId w:val="20"/>
  </w:num>
  <w:num w:numId="142">
    <w:abstractNumId w:val="123"/>
  </w:num>
  <w:num w:numId="143">
    <w:abstractNumId w:val="73"/>
  </w:num>
  <w:num w:numId="144">
    <w:abstractNumId w:val="151"/>
  </w:num>
  <w:num w:numId="145">
    <w:abstractNumId w:val="187"/>
  </w:num>
  <w:num w:numId="146">
    <w:abstractNumId w:val="190"/>
  </w:num>
  <w:num w:numId="147">
    <w:abstractNumId w:val="112"/>
  </w:num>
  <w:num w:numId="148">
    <w:abstractNumId w:val="131"/>
  </w:num>
  <w:num w:numId="149">
    <w:abstractNumId w:val="17"/>
  </w:num>
  <w:num w:numId="150">
    <w:abstractNumId w:val="108"/>
  </w:num>
  <w:num w:numId="151">
    <w:abstractNumId w:val="28"/>
  </w:num>
  <w:num w:numId="152">
    <w:abstractNumId w:val="174"/>
  </w:num>
  <w:num w:numId="153">
    <w:abstractNumId w:val="117"/>
  </w:num>
  <w:num w:numId="154">
    <w:abstractNumId w:val="136"/>
  </w:num>
  <w:num w:numId="155">
    <w:abstractNumId w:val="176"/>
  </w:num>
  <w:num w:numId="156">
    <w:abstractNumId w:val="203"/>
  </w:num>
  <w:num w:numId="157">
    <w:abstractNumId w:val="206"/>
  </w:num>
  <w:num w:numId="158">
    <w:abstractNumId w:val="155"/>
  </w:num>
  <w:num w:numId="159">
    <w:abstractNumId w:val="169"/>
  </w:num>
  <w:num w:numId="160">
    <w:abstractNumId w:val="182"/>
  </w:num>
  <w:num w:numId="161">
    <w:abstractNumId w:val="132"/>
  </w:num>
  <w:num w:numId="162">
    <w:abstractNumId w:val="153"/>
  </w:num>
  <w:num w:numId="163">
    <w:abstractNumId w:val="56"/>
  </w:num>
  <w:num w:numId="164">
    <w:abstractNumId w:val="152"/>
  </w:num>
  <w:num w:numId="165">
    <w:abstractNumId w:val="196"/>
  </w:num>
  <w:num w:numId="166">
    <w:abstractNumId w:val="124"/>
  </w:num>
  <w:num w:numId="167">
    <w:abstractNumId w:val="11"/>
  </w:num>
  <w:num w:numId="168">
    <w:abstractNumId w:val="92"/>
  </w:num>
  <w:num w:numId="169">
    <w:abstractNumId w:val="143"/>
  </w:num>
  <w:num w:numId="170">
    <w:abstractNumId w:val="119"/>
  </w:num>
  <w:num w:numId="171">
    <w:abstractNumId w:val="173"/>
  </w:num>
  <w:num w:numId="172">
    <w:abstractNumId w:val="126"/>
  </w:num>
  <w:num w:numId="173">
    <w:abstractNumId w:val="146"/>
  </w:num>
  <w:num w:numId="174">
    <w:abstractNumId w:val="102"/>
  </w:num>
  <w:num w:numId="175">
    <w:abstractNumId w:val="76"/>
  </w:num>
  <w:num w:numId="176">
    <w:abstractNumId w:val="107"/>
  </w:num>
  <w:num w:numId="177">
    <w:abstractNumId w:val="89"/>
  </w:num>
  <w:num w:numId="178">
    <w:abstractNumId w:val="27"/>
  </w:num>
  <w:num w:numId="179">
    <w:abstractNumId w:val="91"/>
  </w:num>
  <w:num w:numId="180">
    <w:abstractNumId w:val="24"/>
  </w:num>
  <w:num w:numId="181">
    <w:abstractNumId w:val="202"/>
  </w:num>
  <w:num w:numId="182">
    <w:abstractNumId w:val="35"/>
  </w:num>
  <w:num w:numId="183">
    <w:abstractNumId w:val="166"/>
  </w:num>
  <w:num w:numId="184">
    <w:abstractNumId w:val="141"/>
  </w:num>
  <w:num w:numId="185">
    <w:abstractNumId w:val="154"/>
  </w:num>
  <w:num w:numId="186">
    <w:abstractNumId w:val="150"/>
  </w:num>
  <w:num w:numId="187">
    <w:abstractNumId w:val="179"/>
  </w:num>
  <w:num w:numId="188">
    <w:abstractNumId w:val="66"/>
  </w:num>
  <w:num w:numId="189">
    <w:abstractNumId w:val="188"/>
  </w:num>
  <w:num w:numId="190">
    <w:abstractNumId w:val="26"/>
  </w:num>
  <w:num w:numId="191">
    <w:abstractNumId w:val="105"/>
  </w:num>
  <w:num w:numId="192">
    <w:abstractNumId w:val="53"/>
  </w:num>
  <w:num w:numId="193">
    <w:abstractNumId w:val="10"/>
  </w:num>
  <w:num w:numId="194">
    <w:abstractNumId w:val="133"/>
  </w:num>
  <w:num w:numId="195">
    <w:abstractNumId w:val="110"/>
  </w:num>
  <w:num w:numId="196">
    <w:abstractNumId w:val="14"/>
  </w:num>
  <w:num w:numId="197">
    <w:abstractNumId w:val="125"/>
  </w:num>
  <w:num w:numId="198">
    <w:abstractNumId w:val="181"/>
  </w:num>
  <w:num w:numId="199">
    <w:abstractNumId w:val="0"/>
  </w:num>
  <w:num w:numId="200">
    <w:abstractNumId w:val="7"/>
  </w:num>
  <w:num w:numId="201">
    <w:abstractNumId w:val="9"/>
  </w:num>
  <w:num w:numId="202">
    <w:abstractNumId w:val="55"/>
  </w:num>
  <w:num w:numId="203">
    <w:abstractNumId w:val="59"/>
  </w:num>
  <w:num w:numId="204">
    <w:abstractNumId w:val="22"/>
  </w:num>
  <w:num w:numId="205">
    <w:abstractNumId w:val="127"/>
  </w:num>
  <w:num w:numId="206">
    <w:abstractNumId w:val="93"/>
  </w:num>
  <w:num w:numId="207">
    <w:abstractNumId w:val="200"/>
  </w:num>
  <w:num w:numId="208">
    <w:abstractNumId w:val="144"/>
  </w:num>
  <w:num w:numId="209">
    <w:abstractNumId w:val="40"/>
  </w:num>
  <w:num w:numId="210">
    <w:abstractNumId w:val="114"/>
  </w:num>
  <w:num w:numId="211">
    <w:abstractNumId w:val="197"/>
  </w:num>
  <w:num w:numId="212">
    <w:abstractNumId w:val="157"/>
  </w:num>
  <w:num w:numId="213">
    <w:abstractNumId w:val="1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式月">
    <w15:presenceInfo w15:providerId="WPS Office" w15:userId="28249604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characterSpacingControl w:val="doNotCompress"/>
  <w:hdrShapeDefaults>
    <o:shapelayout v:ext="edit">
      <o:idmap v:ext="edit" data="3,4"/>
    </o:shapelayout>
  </w:hdrShapeDefaults>
  <w:compat>
    <w:useFELayout/>
    <w:compatSetting w:name="compatibilityMode" w:uri="http://schemas.microsoft.com/office/word" w:val="12"/>
  </w:compat>
  <w:docVars>
    <w:docVar w:name="commondata" w:val="eyJoZGlkIjoiZTVjYTE0NjYxN2I5MDlkMjc2YTg3ZWI1MDA4ZGZhMjUifQ=="/>
  </w:docVars>
  <w:rsids>
    <w:rsidRoot w:val="005D635F"/>
    <w:rsid w:val="00354CC0"/>
    <w:rsid w:val="003562E9"/>
    <w:rsid w:val="005D635F"/>
    <w:rsid w:val="006A6711"/>
    <w:rsid w:val="00835A73"/>
    <w:rsid w:val="009666F5"/>
    <w:rsid w:val="00C66653"/>
    <w:rsid w:val="00E46498"/>
    <w:rsid w:val="27FF374A"/>
    <w:rsid w:val="3975120F"/>
    <w:rsid w:val="3B80120D"/>
    <w:rsid w:val="5BFFB540"/>
    <w:rsid w:val="5EBFB1B1"/>
    <w:rsid w:val="67F7D189"/>
    <w:rsid w:val="6F9F62F2"/>
    <w:rsid w:val="75AF4208"/>
    <w:rsid w:val="76F7B4E8"/>
    <w:rsid w:val="7EFD8509"/>
    <w:rsid w:val="7FB34422"/>
    <w:rsid w:val="7FFF6C58"/>
    <w:rsid w:val="ED6759F7"/>
    <w:rsid w:val="F5EF300A"/>
    <w:rsid w:val="F67F11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oleObject" Target="embeddings/oleObject1.bin"/><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jpeg"/><Relationship Id="rId12" Type="http://schemas.openxmlformats.org/officeDocument/2006/relationships/oleObject" Target="embeddings/oleObject3.bin"/><Relationship Id="rId11" Type="http://schemas.openxmlformats.org/officeDocument/2006/relationships/image" Target="media/image5.jpeg"/><Relationship Id="rId10" Type="http://schemas.openxmlformats.org/officeDocument/2006/relationships/oleObject" Target="embeddings/oleObject2.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12204</Words>
  <Characters>12667</Characters>
  <Lines>94</Lines>
  <Paragraphs>26</Paragraphs>
  <TotalTime>6</TotalTime>
  <ScaleCrop>false</ScaleCrop>
  <LinksUpToDate>false</LinksUpToDate>
  <CharactersWithSpaces>12797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2024-05-12T05:10:00Z</dcterms:created>
  <dc:creator>Apache POI</dc:creator>
  <cp:lastModifiedBy>式月</cp:lastModifiedBy>
  <dcterms:modified xsi:type="dcterms:W3CDTF">2024-11-01T02:07:56Z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WhereFroms">
    <vt:lpwstr>PpjeLB1gRN0lwrPqMaCTkoKI5zw4vLmXSwRhSgSWIwPLqCfINJ5DMIkFdhiwQc9UOOCWEY5IanFYuLvPqECcSsL98SW+wQyI/5gMse+uyGiL1Kex5PfDuKQOg5o6epURWTgFDIbtcdrWVSwrp0n6waLzzhZvOJslCvWfXqVgR4CVeOFVbXOgdX9iA/mou8t265d5kmcxF7VaXO2NKAssZB9d0GfcAqul3qIRoxrM6fBswcei7MBcx4tnFMFojdON0zpRSoE2KAOosnGP+qMq+y1PsKpGz0HQGEbtGA9WqTrapgFd5wD2KLchPFokReBG</vt:lpwstr>
  </property>
  <property fmtid="{D5CDD505-2E9C-101B-9397-08002B2CF9AE}" pid="3" name="KSOProductBuildVer">
    <vt:lpwstr>2052-12.1.0.18608</vt:lpwstr>
  </property>
  <property fmtid="{D5CDD505-2E9C-101B-9397-08002B2CF9AE}" pid="4" name="ICV">
    <vt:lpwstr>1975CC44DF50402BB2F99F005FBC8101_12</vt:lpwstr>
  </property>
</Properties>
</file>